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EF552" w14:textId="77777777" w:rsidR="00DC4104" w:rsidRPr="00DC4104" w:rsidRDefault="00DC4104" w:rsidP="00DC4104">
      <w:pPr>
        <w:pStyle w:val="BlockText"/>
        <w:widowControl w:val="0"/>
        <w:tabs>
          <w:tab w:val="left" w:pos="720"/>
        </w:tabs>
        <w:spacing w:line="240" w:lineRule="auto"/>
        <w:ind w:left="0"/>
        <w:jc w:val="center"/>
        <w:rPr>
          <w:rFonts w:asciiTheme="minorBidi" w:hAnsiTheme="minorBidi" w:cstheme="minorBidi"/>
          <w:caps/>
          <w:sz w:val="24"/>
          <w:szCs w:val="24"/>
        </w:rPr>
      </w:pPr>
      <w:r w:rsidRPr="00DC4104">
        <w:rPr>
          <w:rFonts w:asciiTheme="minorBidi" w:hAnsiTheme="minorBidi" w:cstheme="minorBidi"/>
          <w:caps/>
          <w:sz w:val="24"/>
          <w:szCs w:val="24"/>
          <w:lang w:val="en-GB"/>
        </w:rPr>
        <w:t>YESHIVAT HAR ETZION</w:t>
      </w:r>
    </w:p>
    <w:p w14:paraId="2E3610D9" w14:textId="77777777" w:rsidR="00DC4104" w:rsidRPr="00DC4104" w:rsidRDefault="00DC4104" w:rsidP="00DC4104">
      <w:pPr>
        <w:widowControl w:val="0"/>
        <w:tabs>
          <w:tab w:val="left" w:pos="720"/>
        </w:tabs>
        <w:spacing w:after="0" w:line="240" w:lineRule="auto"/>
        <w:jc w:val="center"/>
        <w:rPr>
          <w:rFonts w:asciiTheme="minorBidi" w:hAnsiTheme="minorBidi"/>
          <w:caps/>
          <w:sz w:val="24"/>
          <w:szCs w:val="24"/>
          <w:lang w:val="en-GB"/>
        </w:rPr>
      </w:pPr>
      <w:r w:rsidRPr="00DC4104">
        <w:rPr>
          <w:rFonts w:asciiTheme="minorBidi" w:hAnsiTheme="minorBidi"/>
          <w:caps/>
          <w:sz w:val="24"/>
          <w:szCs w:val="24"/>
          <w:lang w:val="en-GB"/>
        </w:rPr>
        <w:t>KOSCHITZKY VIRTUAL BEIT MIDRASH (VBM)</w:t>
      </w:r>
    </w:p>
    <w:p w14:paraId="6B31284D" w14:textId="77777777" w:rsidR="00DC4104" w:rsidRPr="00DC4104" w:rsidRDefault="00DC4104" w:rsidP="00DC4104">
      <w:pPr>
        <w:widowControl w:val="0"/>
        <w:tabs>
          <w:tab w:val="left" w:pos="720"/>
        </w:tabs>
        <w:spacing w:after="0" w:line="240" w:lineRule="auto"/>
        <w:jc w:val="center"/>
        <w:rPr>
          <w:rFonts w:asciiTheme="minorBidi" w:hAnsiTheme="minorBidi"/>
          <w:caps/>
          <w:sz w:val="24"/>
          <w:szCs w:val="24"/>
          <w:lang w:val="en-GB"/>
        </w:rPr>
      </w:pPr>
      <w:r w:rsidRPr="00DC4104">
        <w:rPr>
          <w:rFonts w:asciiTheme="minorBidi" w:hAnsiTheme="minorBidi"/>
          <w:caps/>
          <w:sz w:val="24"/>
          <w:szCs w:val="24"/>
          <w:lang w:val="en-GB"/>
        </w:rPr>
        <w:t>*********************************************************</w:t>
      </w:r>
    </w:p>
    <w:p w14:paraId="57E3F926" w14:textId="77777777" w:rsidR="00DC4104" w:rsidRPr="00DC4104" w:rsidRDefault="00DC4104" w:rsidP="00DC4104">
      <w:pPr>
        <w:widowControl w:val="0"/>
        <w:tabs>
          <w:tab w:val="left" w:pos="720"/>
        </w:tabs>
        <w:spacing w:after="0" w:line="240" w:lineRule="auto"/>
        <w:jc w:val="center"/>
        <w:rPr>
          <w:rFonts w:asciiTheme="minorBidi" w:hAnsiTheme="minorBidi"/>
          <w:caps/>
          <w:sz w:val="24"/>
          <w:szCs w:val="24"/>
        </w:rPr>
      </w:pPr>
    </w:p>
    <w:p w14:paraId="5FDA054A" w14:textId="77777777" w:rsidR="00DC4104" w:rsidRPr="00DC4104" w:rsidRDefault="00DC4104" w:rsidP="00DC4104">
      <w:pPr>
        <w:spacing w:after="0" w:line="240" w:lineRule="auto"/>
        <w:jc w:val="center"/>
        <w:rPr>
          <w:rFonts w:asciiTheme="minorBidi" w:hAnsiTheme="minorBidi"/>
          <w:b/>
          <w:bCs/>
          <w:caps/>
          <w:sz w:val="24"/>
          <w:szCs w:val="24"/>
        </w:rPr>
      </w:pPr>
      <w:r w:rsidRPr="00DC4104">
        <w:rPr>
          <w:rFonts w:asciiTheme="minorBidi" w:hAnsiTheme="minorBidi"/>
          <w:b/>
          <w:bCs/>
          <w:caps/>
          <w:sz w:val="24"/>
          <w:szCs w:val="24"/>
        </w:rPr>
        <w:t>PARASHAT HASHAVUA</w:t>
      </w:r>
    </w:p>
    <w:p w14:paraId="4A09C398" w14:textId="77777777" w:rsidR="00DC4104" w:rsidRPr="00DC4104" w:rsidRDefault="00DC4104" w:rsidP="00DC4104">
      <w:pPr>
        <w:spacing w:after="0" w:line="240" w:lineRule="auto"/>
        <w:jc w:val="center"/>
        <w:rPr>
          <w:rFonts w:asciiTheme="minorBidi" w:hAnsiTheme="minorBidi"/>
          <w:b/>
          <w:bCs/>
          <w:caps/>
          <w:sz w:val="24"/>
          <w:szCs w:val="24"/>
        </w:rPr>
      </w:pPr>
      <w:r w:rsidRPr="00DC4104">
        <w:rPr>
          <w:rFonts w:asciiTheme="minorBidi" w:hAnsiTheme="minorBidi"/>
          <w:b/>
          <w:bCs/>
          <w:sz w:val="24"/>
          <w:szCs w:val="24"/>
        </w:rPr>
        <w:t>Rav Meir Shpiegelman</w:t>
      </w:r>
    </w:p>
    <w:p w14:paraId="1097ADB4" w14:textId="77777777" w:rsidR="00DC4104" w:rsidRDefault="00DC4104" w:rsidP="00DC4104">
      <w:pPr>
        <w:shd w:val="clear" w:color="auto" w:fill="FFFFFF"/>
        <w:spacing w:after="0" w:line="240" w:lineRule="auto"/>
        <w:jc w:val="center"/>
        <w:rPr>
          <w:rFonts w:asciiTheme="minorBidi" w:eastAsia="Times New Roman" w:hAnsiTheme="minorBidi"/>
          <w:b/>
          <w:bCs/>
          <w:color w:val="222222"/>
          <w:sz w:val="24"/>
          <w:szCs w:val="24"/>
        </w:rPr>
      </w:pPr>
    </w:p>
    <w:p w14:paraId="53497280" w14:textId="3E8F4DCF" w:rsidR="005D064C" w:rsidRPr="00DC4104" w:rsidRDefault="005D064C" w:rsidP="00DC4104">
      <w:pPr>
        <w:shd w:val="clear" w:color="auto" w:fill="FFFFFF"/>
        <w:spacing w:after="0" w:line="240" w:lineRule="auto"/>
        <w:jc w:val="center"/>
        <w:rPr>
          <w:rFonts w:asciiTheme="minorBidi" w:eastAsia="Times New Roman" w:hAnsiTheme="minorBidi"/>
          <w:b/>
          <w:bCs/>
          <w:color w:val="222222"/>
          <w:sz w:val="24"/>
          <w:szCs w:val="24"/>
        </w:rPr>
      </w:pPr>
      <w:r>
        <w:rPr>
          <w:rFonts w:asciiTheme="minorBidi" w:eastAsia="Times New Roman" w:hAnsiTheme="minorBidi"/>
          <w:b/>
          <w:bCs/>
          <w:color w:val="222222"/>
          <w:sz w:val="24"/>
          <w:szCs w:val="24"/>
        </w:rPr>
        <w:t>PARASHAT LEKH LEKHA</w:t>
      </w:r>
    </w:p>
    <w:p w14:paraId="70E9A794" w14:textId="77777777" w:rsidR="00DC4104" w:rsidRDefault="00DC4104" w:rsidP="00DC4104">
      <w:pPr>
        <w:shd w:val="clear" w:color="auto" w:fill="FFFFFF"/>
        <w:spacing w:after="0" w:line="240" w:lineRule="auto"/>
        <w:jc w:val="center"/>
        <w:rPr>
          <w:ins w:id="0" w:author="אנדי ריפקין" w:date="2024-11-03T15:43:00Z" w16du:dateUtc="2024-11-03T13:43:00Z"/>
          <w:rFonts w:asciiTheme="minorBidi" w:eastAsia="Times New Roman" w:hAnsiTheme="minorBidi"/>
          <w:b/>
          <w:bCs/>
          <w:color w:val="222222"/>
          <w:sz w:val="24"/>
          <w:szCs w:val="24"/>
        </w:rPr>
      </w:pPr>
    </w:p>
    <w:p w14:paraId="5EC86CDD" w14:textId="77777777" w:rsidR="00C21054" w:rsidRPr="00DC4104" w:rsidRDefault="00C21054" w:rsidP="00DC4104">
      <w:pPr>
        <w:shd w:val="clear" w:color="auto" w:fill="FFFFFF"/>
        <w:spacing w:after="0" w:line="240" w:lineRule="auto"/>
        <w:jc w:val="center"/>
        <w:rPr>
          <w:rFonts w:asciiTheme="minorBidi" w:eastAsia="Times New Roman" w:hAnsiTheme="minorBidi"/>
          <w:b/>
          <w:bCs/>
          <w:color w:val="222222"/>
          <w:sz w:val="24"/>
          <w:szCs w:val="24"/>
        </w:rPr>
      </w:pPr>
    </w:p>
    <w:p w14:paraId="75FCF428" w14:textId="2A7524AA" w:rsidR="006140F0" w:rsidRPr="00DC4104" w:rsidRDefault="00711C28" w:rsidP="00DC4104">
      <w:pPr>
        <w:shd w:val="clear" w:color="auto" w:fill="FFFFFF"/>
        <w:spacing w:after="0" w:line="240" w:lineRule="auto"/>
        <w:jc w:val="center"/>
        <w:rPr>
          <w:rFonts w:asciiTheme="minorBidi" w:eastAsia="Times New Roman" w:hAnsiTheme="minorBidi"/>
          <w:b/>
          <w:bCs/>
          <w:color w:val="222222"/>
          <w:sz w:val="24"/>
          <w:szCs w:val="24"/>
        </w:rPr>
      </w:pPr>
      <w:r>
        <w:rPr>
          <w:rFonts w:asciiTheme="minorBidi" w:eastAsia="Times New Roman" w:hAnsiTheme="minorBidi"/>
          <w:b/>
          <w:bCs/>
          <w:color w:val="222222"/>
          <w:sz w:val="24"/>
          <w:szCs w:val="24"/>
        </w:rPr>
        <w:t>Understanding</w:t>
      </w:r>
      <w:r w:rsidR="006140F0" w:rsidRPr="00DC4104">
        <w:rPr>
          <w:rFonts w:asciiTheme="minorBidi" w:eastAsia="Times New Roman" w:hAnsiTheme="minorBidi"/>
          <w:b/>
          <w:bCs/>
          <w:color w:val="222222"/>
          <w:sz w:val="24"/>
          <w:szCs w:val="24"/>
        </w:rPr>
        <w:t xml:space="preserve"> the War of the Kings</w:t>
      </w:r>
    </w:p>
    <w:p w14:paraId="6BD1A89A" w14:textId="77777777" w:rsidR="00DC4104" w:rsidRPr="00DC4104" w:rsidRDefault="00DC4104" w:rsidP="00DC4104">
      <w:pPr>
        <w:shd w:val="clear" w:color="auto" w:fill="FFFFFF"/>
        <w:spacing w:after="0" w:line="240" w:lineRule="auto"/>
        <w:jc w:val="both"/>
        <w:rPr>
          <w:rFonts w:asciiTheme="minorBidi" w:eastAsia="Times New Roman" w:hAnsiTheme="minorBidi"/>
          <w:b/>
          <w:bCs/>
          <w:color w:val="222222"/>
          <w:sz w:val="24"/>
          <w:szCs w:val="24"/>
        </w:rPr>
      </w:pPr>
    </w:p>
    <w:p w14:paraId="0B30DCD0" w14:textId="77777777" w:rsidR="00DC4104" w:rsidRDefault="00DC4104" w:rsidP="00DC4104">
      <w:pPr>
        <w:shd w:val="clear" w:color="auto" w:fill="FFFFFF"/>
        <w:spacing w:after="0" w:line="240" w:lineRule="auto"/>
        <w:jc w:val="both"/>
        <w:rPr>
          <w:rFonts w:asciiTheme="minorBidi" w:eastAsia="Times New Roman" w:hAnsiTheme="minorBidi"/>
          <w:color w:val="222222"/>
          <w:sz w:val="24"/>
          <w:szCs w:val="24"/>
        </w:rPr>
      </w:pPr>
    </w:p>
    <w:p w14:paraId="300D544B" w14:textId="33AE9218" w:rsidR="006140F0" w:rsidRDefault="006140F0" w:rsidP="00DC4104">
      <w:pPr>
        <w:shd w:val="clear" w:color="auto" w:fill="FFFFFF"/>
        <w:spacing w:after="0" w:line="240" w:lineRule="auto"/>
        <w:ind w:left="720"/>
        <w:jc w:val="both"/>
        <w:rPr>
          <w:rFonts w:asciiTheme="minorBidi" w:eastAsia="Times New Roman" w:hAnsiTheme="minorBidi"/>
          <w:color w:val="222222"/>
          <w:sz w:val="24"/>
          <w:szCs w:val="24"/>
        </w:rPr>
      </w:pPr>
      <w:r w:rsidRPr="00DC4104">
        <w:rPr>
          <w:rFonts w:asciiTheme="minorBidi" w:eastAsia="Times New Roman" w:hAnsiTheme="minorBidi"/>
          <w:color w:val="222222"/>
          <w:sz w:val="24"/>
          <w:szCs w:val="24"/>
        </w:rPr>
        <w:t>And it came to pass in the days of Amrafel, king of Shin'ar; Aryokh, king of Elasar; Kedarla'omer, king of Eilam, and Tid'al, king of Goyim</w:t>
      </w:r>
      <w:r w:rsidR="00E60B65">
        <w:rPr>
          <w:rFonts w:asciiTheme="minorBidi" w:eastAsia="Times New Roman" w:hAnsiTheme="minorBidi"/>
          <w:color w:val="222222"/>
          <w:sz w:val="24"/>
          <w:szCs w:val="24"/>
        </w:rPr>
        <w:t xml:space="preserve"> –</w:t>
      </w:r>
      <w:r w:rsidRPr="00DC4104">
        <w:rPr>
          <w:rFonts w:asciiTheme="minorBidi" w:eastAsia="Times New Roman" w:hAnsiTheme="minorBidi"/>
          <w:color w:val="222222"/>
          <w:sz w:val="24"/>
          <w:szCs w:val="24"/>
        </w:rPr>
        <w:t xml:space="preserve"> [that they] made war with</w:t>
      </w:r>
      <w:r w:rsidR="00E60B65">
        <w:rPr>
          <w:rFonts w:asciiTheme="minorBidi" w:eastAsia="Times New Roman" w:hAnsiTheme="minorBidi"/>
          <w:color w:val="222222"/>
          <w:sz w:val="24"/>
          <w:szCs w:val="24"/>
        </w:rPr>
        <w:t>:</w:t>
      </w:r>
      <w:r w:rsidRPr="00DC4104">
        <w:rPr>
          <w:rFonts w:asciiTheme="minorBidi" w:eastAsia="Times New Roman" w:hAnsiTheme="minorBidi"/>
          <w:color w:val="222222"/>
          <w:sz w:val="24"/>
          <w:szCs w:val="24"/>
        </w:rPr>
        <w:t xml:space="preserve"> Bera', king of Sedom</w:t>
      </w:r>
      <w:r w:rsidR="00394875">
        <w:rPr>
          <w:rFonts w:asciiTheme="minorBidi" w:eastAsia="Times New Roman" w:hAnsiTheme="minorBidi"/>
          <w:color w:val="222222"/>
          <w:sz w:val="24"/>
          <w:szCs w:val="24"/>
        </w:rPr>
        <w:t>,</w:t>
      </w:r>
      <w:r w:rsidRPr="00DC4104">
        <w:rPr>
          <w:rFonts w:asciiTheme="minorBidi" w:eastAsia="Times New Roman" w:hAnsiTheme="minorBidi"/>
          <w:color w:val="222222"/>
          <w:sz w:val="24"/>
          <w:szCs w:val="24"/>
        </w:rPr>
        <w:t xml:space="preserve"> and Birsha, king of 'Amora; Shinav, king of Adama</w:t>
      </w:r>
      <w:r w:rsidR="00394875">
        <w:rPr>
          <w:rFonts w:asciiTheme="minorBidi" w:eastAsia="Times New Roman" w:hAnsiTheme="minorBidi"/>
          <w:color w:val="222222"/>
          <w:sz w:val="24"/>
          <w:szCs w:val="24"/>
        </w:rPr>
        <w:t>,</w:t>
      </w:r>
      <w:r w:rsidRPr="00DC4104">
        <w:rPr>
          <w:rFonts w:asciiTheme="minorBidi" w:eastAsia="Times New Roman" w:hAnsiTheme="minorBidi"/>
          <w:color w:val="222222"/>
          <w:sz w:val="24"/>
          <w:szCs w:val="24"/>
        </w:rPr>
        <w:t xml:space="preserve"> and Sheme</w:t>
      </w:r>
      <w:r w:rsidR="009B4E22">
        <w:rPr>
          <w:rFonts w:asciiTheme="minorBidi" w:eastAsia="Times New Roman" w:hAnsiTheme="minorBidi"/>
          <w:color w:val="222222"/>
          <w:sz w:val="24"/>
          <w:szCs w:val="24"/>
        </w:rPr>
        <w:t>i</w:t>
      </w:r>
      <w:r w:rsidRPr="00DC4104">
        <w:rPr>
          <w:rFonts w:asciiTheme="minorBidi" w:eastAsia="Times New Roman" w:hAnsiTheme="minorBidi"/>
          <w:color w:val="222222"/>
          <w:sz w:val="24"/>
          <w:szCs w:val="24"/>
        </w:rPr>
        <w:t xml:space="preserve">ver, king of Tzevoyim; and the king of Bela' – </w:t>
      </w:r>
      <w:r w:rsidR="0038287F">
        <w:rPr>
          <w:rFonts w:asciiTheme="minorBidi" w:eastAsia="Times New Roman" w:hAnsiTheme="minorBidi"/>
          <w:color w:val="222222"/>
          <w:sz w:val="24"/>
          <w:szCs w:val="24"/>
        </w:rPr>
        <w:t>which</w:t>
      </w:r>
      <w:r w:rsidRPr="00DC4104">
        <w:rPr>
          <w:rFonts w:asciiTheme="minorBidi" w:eastAsia="Times New Roman" w:hAnsiTheme="minorBidi"/>
          <w:color w:val="222222"/>
          <w:sz w:val="24"/>
          <w:szCs w:val="24"/>
        </w:rPr>
        <w:t xml:space="preserve"> is Tzo'ar. All these joined forces in the Valley of Sid</w:t>
      </w:r>
      <w:r w:rsidR="009B4E22">
        <w:rPr>
          <w:rFonts w:asciiTheme="minorBidi" w:eastAsia="Times New Roman" w:hAnsiTheme="minorBidi"/>
          <w:color w:val="222222"/>
          <w:sz w:val="24"/>
          <w:szCs w:val="24"/>
        </w:rPr>
        <w:t>d</w:t>
      </w:r>
      <w:r w:rsidRPr="00DC4104">
        <w:rPr>
          <w:rFonts w:asciiTheme="minorBidi" w:eastAsia="Times New Roman" w:hAnsiTheme="minorBidi"/>
          <w:color w:val="222222"/>
          <w:sz w:val="24"/>
          <w:szCs w:val="24"/>
        </w:rPr>
        <w:t xml:space="preserve">im – </w:t>
      </w:r>
      <w:r w:rsidR="009B4E22">
        <w:rPr>
          <w:rFonts w:asciiTheme="minorBidi" w:eastAsia="Times New Roman" w:hAnsiTheme="minorBidi"/>
          <w:color w:val="222222"/>
          <w:sz w:val="24"/>
          <w:szCs w:val="24"/>
        </w:rPr>
        <w:t>which</w:t>
      </w:r>
      <w:r w:rsidRPr="00DC4104">
        <w:rPr>
          <w:rFonts w:asciiTheme="minorBidi" w:eastAsia="Times New Roman" w:hAnsiTheme="minorBidi"/>
          <w:color w:val="222222"/>
          <w:sz w:val="24"/>
          <w:szCs w:val="24"/>
        </w:rPr>
        <w:t xml:space="preserve"> is the Salt Sea [Dead Sea]. (</w:t>
      </w:r>
      <w:r w:rsidRPr="00DC4104">
        <w:rPr>
          <w:rFonts w:asciiTheme="minorBidi" w:eastAsia="Times New Roman" w:hAnsiTheme="minorBidi"/>
          <w:i/>
          <w:iCs/>
          <w:color w:val="222222"/>
          <w:sz w:val="24"/>
          <w:szCs w:val="24"/>
        </w:rPr>
        <w:t>Bereishit</w:t>
      </w:r>
      <w:r w:rsidRPr="00DC4104">
        <w:rPr>
          <w:rFonts w:asciiTheme="minorBidi" w:eastAsia="Times New Roman" w:hAnsiTheme="minorBidi"/>
          <w:color w:val="222222"/>
          <w:sz w:val="24"/>
          <w:szCs w:val="24"/>
        </w:rPr>
        <w:t xml:space="preserve"> 14:1-3)</w:t>
      </w:r>
    </w:p>
    <w:p w14:paraId="54BBCC6F" w14:textId="77777777" w:rsidR="00DC4104" w:rsidRPr="00DC4104" w:rsidRDefault="00DC4104" w:rsidP="00DC4104">
      <w:pPr>
        <w:shd w:val="clear" w:color="auto" w:fill="FFFFFF"/>
        <w:spacing w:after="0" w:line="240" w:lineRule="auto"/>
        <w:ind w:left="720"/>
        <w:jc w:val="both"/>
        <w:rPr>
          <w:rFonts w:asciiTheme="minorBidi" w:eastAsia="Times New Roman" w:hAnsiTheme="minorBidi"/>
          <w:color w:val="222222"/>
          <w:sz w:val="24"/>
          <w:szCs w:val="24"/>
        </w:rPr>
      </w:pPr>
    </w:p>
    <w:p w14:paraId="0A67886E" w14:textId="66130A71" w:rsidR="006140F0" w:rsidRPr="00DC4104" w:rsidRDefault="006140F0" w:rsidP="00DC4104">
      <w:pPr>
        <w:shd w:val="clear" w:color="auto" w:fill="FFFFFF"/>
        <w:spacing w:after="0" w:line="240" w:lineRule="auto"/>
        <w:ind w:firstLine="720"/>
        <w:jc w:val="both"/>
        <w:rPr>
          <w:rFonts w:asciiTheme="minorBidi" w:eastAsia="Times New Roman" w:hAnsiTheme="minorBidi"/>
          <w:color w:val="222222"/>
          <w:sz w:val="24"/>
          <w:szCs w:val="24"/>
        </w:rPr>
      </w:pPr>
      <w:r w:rsidRPr="00DC4104">
        <w:rPr>
          <w:rFonts w:asciiTheme="minorBidi" w:eastAsia="Times New Roman" w:hAnsiTheme="minorBidi"/>
          <w:color w:val="222222"/>
          <w:sz w:val="24"/>
          <w:szCs w:val="24"/>
        </w:rPr>
        <w:t xml:space="preserve">The Torah devotes a </w:t>
      </w:r>
      <w:r w:rsidR="00AA09C4" w:rsidRPr="00DC4104">
        <w:rPr>
          <w:rFonts w:asciiTheme="minorBidi" w:eastAsia="Times New Roman" w:hAnsiTheme="minorBidi"/>
          <w:color w:val="222222"/>
          <w:sz w:val="24"/>
          <w:szCs w:val="24"/>
        </w:rPr>
        <w:t xml:space="preserve">considerable portion </w:t>
      </w:r>
      <w:r w:rsidRPr="00DC4104">
        <w:rPr>
          <w:rFonts w:asciiTheme="minorBidi" w:eastAsia="Times New Roman" w:hAnsiTheme="minorBidi"/>
          <w:color w:val="222222"/>
          <w:sz w:val="24"/>
          <w:szCs w:val="24"/>
        </w:rPr>
        <w:t xml:space="preserve">of </w:t>
      </w:r>
      <w:r w:rsidR="009B4E22" w:rsidRPr="00DC4104">
        <w:rPr>
          <w:rFonts w:asciiTheme="minorBidi" w:eastAsia="Times New Roman" w:hAnsiTheme="minorBidi"/>
          <w:color w:val="222222"/>
          <w:sz w:val="24"/>
          <w:szCs w:val="24"/>
        </w:rPr>
        <w:t>th</w:t>
      </w:r>
      <w:r w:rsidR="009B4E22">
        <w:rPr>
          <w:rFonts w:asciiTheme="minorBidi" w:eastAsia="Times New Roman" w:hAnsiTheme="minorBidi"/>
          <w:color w:val="222222"/>
          <w:sz w:val="24"/>
          <w:szCs w:val="24"/>
        </w:rPr>
        <w:t>is week’s</w:t>
      </w:r>
      <w:r w:rsidR="009B4E22" w:rsidRPr="00DC4104">
        <w:rPr>
          <w:rFonts w:asciiTheme="minorBidi" w:eastAsia="Times New Roman" w:hAnsiTheme="minorBidi"/>
          <w:color w:val="222222"/>
          <w:sz w:val="24"/>
          <w:szCs w:val="24"/>
        </w:rPr>
        <w:t xml:space="preserve"> </w:t>
      </w:r>
      <w:r w:rsidRPr="005E308F">
        <w:rPr>
          <w:rFonts w:asciiTheme="minorBidi" w:eastAsia="Times New Roman" w:hAnsiTheme="minorBidi"/>
          <w:i/>
          <w:iCs/>
          <w:color w:val="222222"/>
          <w:sz w:val="24"/>
          <w:szCs w:val="24"/>
        </w:rPr>
        <w:t>par</w:t>
      </w:r>
      <w:r w:rsidR="005E308F" w:rsidRPr="005E308F">
        <w:rPr>
          <w:rFonts w:asciiTheme="minorBidi" w:eastAsia="Times New Roman" w:hAnsiTheme="minorBidi"/>
          <w:i/>
          <w:iCs/>
          <w:color w:val="222222"/>
          <w:sz w:val="24"/>
          <w:szCs w:val="24"/>
        </w:rPr>
        <w:t>a</w:t>
      </w:r>
      <w:r w:rsidRPr="005E308F">
        <w:rPr>
          <w:rFonts w:asciiTheme="minorBidi" w:eastAsia="Times New Roman" w:hAnsiTheme="minorBidi"/>
          <w:i/>
          <w:iCs/>
          <w:color w:val="222222"/>
          <w:sz w:val="24"/>
          <w:szCs w:val="24"/>
        </w:rPr>
        <w:t>sha</w:t>
      </w:r>
      <w:r w:rsidRPr="00DC4104">
        <w:rPr>
          <w:rFonts w:asciiTheme="minorBidi" w:eastAsia="Times New Roman" w:hAnsiTheme="minorBidi"/>
          <w:color w:val="222222"/>
          <w:sz w:val="24"/>
          <w:szCs w:val="24"/>
        </w:rPr>
        <w:t xml:space="preserve"> to </w:t>
      </w:r>
      <w:r w:rsidR="0062366F">
        <w:rPr>
          <w:rFonts w:asciiTheme="minorBidi" w:eastAsia="Times New Roman" w:hAnsiTheme="minorBidi"/>
          <w:color w:val="222222"/>
          <w:sz w:val="24"/>
          <w:szCs w:val="24"/>
        </w:rPr>
        <w:t>describing</w:t>
      </w:r>
      <w:r w:rsidRPr="00DC4104">
        <w:rPr>
          <w:rFonts w:asciiTheme="minorBidi" w:eastAsia="Times New Roman" w:hAnsiTheme="minorBidi"/>
          <w:color w:val="222222"/>
          <w:sz w:val="24"/>
          <w:szCs w:val="24"/>
        </w:rPr>
        <w:t xml:space="preserve"> the war between the five kings and the four kings, but the reason for this focus and attention is not clear. Does Avram's victory over the five kings justify </w:t>
      </w:r>
      <w:r w:rsidR="0062366F">
        <w:rPr>
          <w:rFonts w:asciiTheme="minorBidi" w:eastAsia="Times New Roman" w:hAnsiTheme="minorBidi"/>
          <w:color w:val="222222"/>
          <w:sz w:val="24"/>
          <w:szCs w:val="24"/>
        </w:rPr>
        <w:t>such</w:t>
      </w:r>
      <w:r w:rsidR="0062366F" w:rsidRPr="00DC4104">
        <w:rPr>
          <w:rFonts w:asciiTheme="minorBidi" w:eastAsia="Times New Roman" w:hAnsiTheme="minorBidi"/>
          <w:color w:val="222222"/>
          <w:sz w:val="24"/>
          <w:szCs w:val="24"/>
        </w:rPr>
        <w:t xml:space="preserve"> </w:t>
      </w:r>
      <w:r w:rsidRPr="00DC4104">
        <w:rPr>
          <w:rFonts w:asciiTheme="minorBidi" w:eastAsia="Times New Roman" w:hAnsiTheme="minorBidi"/>
          <w:color w:val="222222"/>
          <w:sz w:val="24"/>
          <w:szCs w:val="24"/>
        </w:rPr>
        <w:t>extensive elaboration? In general, the Torah does not devote much space to descriptions of a person's positive actions, unless a positive action is part of another story that is being told. Even the account of the angels' visit to Avra</w:t>
      </w:r>
      <w:r w:rsidR="00AA09C4" w:rsidRPr="00DC4104">
        <w:rPr>
          <w:rFonts w:asciiTheme="minorBidi" w:eastAsia="Times New Roman" w:hAnsiTheme="minorBidi"/>
          <w:color w:val="222222"/>
          <w:sz w:val="24"/>
          <w:szCs w:val="24"/>
        </w:rPr>
        <w:t>m, which teaches us about his</w:t>
      </w:r>
      <w:r w:rsidRPr="00DC4104">
        <w:rPr>
          <w:rFonts w:asciiTheme="minorBidi" w:eastAsia="Times New Roman" w:hAnsiTheme="minorBidi"/>
          <w:color w:val="222222"/>
          <w:sz w:val="24"/>
          <w:szCs w:val="24"/>
        </w:rPr>
        <w:t xml:space="preserve"> hospitality, is included only </w:t>
      </w:r>
      <w:r w:rsidR="003B4A3C">
        <w:rPr>
          <w:rFonts w:asciiTheme="minorBidi" w:eastAsia="Times New Roman" w:hAnsiTheme="minorBidi"/>
          <w:color w:val="222222"/>
          <w:sz w:val="24"/>
          <w:szCs w:val="24"/>
        </w:rPr>
        <w:t>in</w:t>
      </w:r>
      <w:r w:rsidRPr="00DC4104">
        <w:rPr>
          <w:rFonts w:asciiTheme="minorBidi" w:eastAsia="Times New Roman" w:hAnsiTheme="minorBidi"/>
          <w:color w:val="222222"/>
          <w:sz w:val="24"/>
          <w:szCs w:val="24"/>
        </w:rPr>
        <w:t xml:space="preserve"> the context of God's promise to Avram concerning progeny</w:t>
      </w:r>
      <w:r w:rsidR="00AA09C4" w:rsidRPr="00DC4104">
        <w:rPr>
          <w:rFonts w:asciiTheme="minorBidi" w:eastAsia="Times New Roman" w:hAnsiTheme="minorBidi"/>
          <w:color w:val="222222"/>
          <w:sz w:val="24"/>
          <w:szCs w:val="24"/>
        </w:rPr>
        <w:t>,</w:t>
      </w:r>
      <w:r w:rsidRPr="00DC4104">
        <w:rPr>
          <w:rFonts w:asciiTheme="minorBidi" w:eastAsia="Times New Roman" w:hAnsiTheme="minorBidi"/>
          <w:color w:val="222222"/>
          <w:sz w:val="24"/>
          <w:szCs w:val="24"/>
        </w:rPr>
        <w:t xml:space="preserve"> and </w:t>
      </w:r>
      <w:r w:rsidR="00AA09C4" w:rsidRPr="00DC4104">
        <w:rPr>
          <w:rFonts w:asciiTheme="minorBidi" w:eastAsia="Times New Roman" w:hAnsiTheme="minorBidi"/>
          <w:color w:val="222222"/>
          <w:sz w:val="24"/>
          <w:szCs w:val="24"/>
        </w:rPr>
        <w:t xml:space="preserve">of </w:t>
      </w:r>
      <w:r w:rsidRPr="00DC4104">
        <w:rPr>
          <w:rFonts w:asciiTheme="minorBidi" w:eastAsia="Times New Roman" w:hAnsiTheme="minorBidi"/>
          <w:color w:val="222222"/>
          <w:sz w:val="24"/>
          <w:szCs w:val="24"/>
        </w:rPr>
        <w:t>the story of the destruction of Sedom</w:t>
      </w:r>
      <w:r w:rsidR="005277F9">
        <w:rPr>
          <w:rFonts w:asciiTheme="minorBidi" w:eastAsia="Times New Roman" w:hAnsiTheme="minorBidi"/>
          <w:color w:val="222222"/>
          <w:sz w:val="24"/>
          <w:szCs w:val="24"/>
        </w:rPr>
        <w:t xml:space="preserve"> (</w:t>
      </w:r>
      <w:r w:rsidR="005277F9">
        <w:rPr>
          <w:rFonts w:asciiTheme="minorBidi" w:eastAsia="Times New Roman" w:hAnsiTheme="minorBidi"/>
          <w:i/>
          <w:iCs/>
          <w:color w:val="222222"/>
          <w:sz w:val="24"/>
          <w:szCs w:val="24"/>
        </w:rPr>
        <w:t xml:space="preserve">Bereishit </w:t>
      </w:r>
      <w:r w:rsidR="00D91057">
        <w:rPr>
          <w:rFonts w:asciiTheme="minorBidi" w:eastAsia="Times New Roman" w:hAnsiTheme="minorBidi"/>
          <w:color w:val="222222"/>
          <w:sz w:val="24"/>
          <w:szCs w:val="24"/>
        </w:rPr>
        <w:t xml:space="preserve">chapter </w:t>
      </w:r>
      <w:r w:rsidR="005277F9">
        <w:rPr>
          <w:rFonts w:asciiTheme="minorBidi" w:eastAsia="Times New Roman" w:hAnsiTheme="minorBidi"/>
          <w:color w:val="222222"/>
          <w:sz w:val="24"/>
          <w:szCs w:val="24"/>
        </w:rPr>
        <w:t>18)</w:t>
      </w:r>
      <w:r w:rsidRPr="00DC4104">
        <w:rPr>
          <w:rFonts w:asciiTheme="minorBidi" w:eastAsia="Times New Roman" w:hAnsiTheme="minorBidi"/>
          <w:color w:val="222222"/>
          <w:sz w:val="24"/>
          <w:szCs w:val="24"/>
        </w:rPr>
        <w:t>. Similarly, we would have no inkling of Moshe's identification with the suffering of Bnei Yisrael, as expressed in his killing of the Egyptian taskmaster, were it not necessary to explain his flight to Midyan</w:t>
      </w:r>
      <w:r w:rsidR="00D91057">
        <w:rPr>
          <w:rFonts w:asciiTheme="minorBidi" w:eastAsia="Times New Roman" w:hAnsiTheme="minorBidi"/>
          <w:color w:val="222222"/>
          <w:sz w:val="24"/>
          <w:szCs w:val="24"/>
        </w:rPr>
        <w:t xml:space="preserve"> (</w:t>
      </w:r>
      <w:r w:rsidR="00D91057">
        <w:rPr>
          <w:rFonts w:asciiTheme="minorBidi" w:eastAsia="Times New Roman" w:hAnsiTheme="minorBidi"/>
          <w:i/>
          <w:iCs/>
          <w:color w:val="222222"/>
          <w:sz w:val="24"/>
          <w:szCs w:val="24"/>
        </w:rPr>
        <w:t xml:space="preserve">Shemot </w:t>
      </w:r>
      <w:r w:rsidR="00D91057">
        <w:rPr>
          <w:rFonts w:asciiTheme="minorBidi" w:eastAsia="Times New Roman" w:hAnsiTheme="minorBidi"/>
          <w:color w:val="222222"/>
          <w:sz w:val="24"/>
          <w:szCs w:val="24"/>
        </w:rPr>
        <w:t>chapter 2)</w:t>
      </w:r>
      <w:r w:rsidRPr="00DC4104">
        <w:rPr>
          <w:rFonts w:asciiTheme="minorBidi" w:eastAsia="Times New Roman" w:hAnsiTheme="minorBidi"/>
          <w:color w:val="222222"/>
          <w:sz w:val="24"/>
          <w:szCs w:val="24"/>
        </w:rPr>
        <w:t xml:space="preserve">. So how are we to understand the </w:t>
      </w:r>
      <w:r w:rsidR="00D91057">
        <w:rPr>
          <w:rFonts w:asciiTheme="minorBidi" w:eastAsia="Times New Roman" w:hAnsiTheme="minorBidi"/>
          <w:color w:val="222222"/>
          <w:sz w:val="24"/>
          <w:szCs w:val="24"/>
        </w:rPr>
        <w:t xml:space="preserve">fact that the </w:t>
      </w:r>
      <w:r w:rsidRPr="00DC4104">
        <w:rPr>
          <w:rFonts w:asciiTheme="minorBidi" w:eastAsia="Times New Roman" w:hAnsiTheme="minorBidi"/>
          <w:color w:val="222222"/>
          <w:sz w:val="24"/>
          <w:szCs w:val="24"/>
        </w:rPr>
        <w:t xml:space="preserve">Torah </w:t>
      </w:r>
      <w:r w:rsidR="007B5047">
        <w:rPr>
          <w:rFonts w:asciiTheme="minorBidi" w:eastAsia="Times New Roman" w:hAnsiTheme="minorBidi"/>
          <w:color w:val="222222"/>
          <w:sz w:val="24"/>
          <w:szCs w:val="24"/>
        </w:rPr>
        <w:t>seems to devote</w:t>
      </w:r>
      <w:r w:rsidR="00D91057" w:rsidRPr="00DC4104">
        <w:rPr>
          <w:rFonts w:asciiTheme="minorBidi" w:eastAsia="Times New Roman" w:hAnsiTheme="minorBidi"/>
          <w:color w:val="222222"/>
          <w:sz w:val="24"/>
          <w:szCs w:val="24"/>
        </w:rPr>
        <w:t xml:space="preserve"> </w:t>
      </w:r>
      <w:r w:rsidRPr="00DC4104">
        <w:rPr>
          <w:rFonts w:asciiTheme="minorBidi" w:eastAsia="Times New Roman" w:hAnsiTheme="minorBidi"/>
          <w:color w:val="222222"/>
          <w:sz w:val="24"/>
          <w:szCs w:val="24"/>
        </w:rPr>
        <w:t>an entire chapter to a description of Avram's trait of kindness?</w:t>
      </w:r>
    </w:p>
    <w:p w14:paraId="40E9ACDE" w14:textId="77777777" w:rsidR="00AA09C4" w:rsidRPr="00DC4104" w:rsidRDefault="00AA09C4" w:rsidP="00DC4104">
      <w:pPr>
        <w:shd w:val="clear" w:color="auto" w:fill="FFFFFF"/>
        <w:spacing w:after="0" w:line="240" w:lineRule="auto"/>
        <w:ind w:firstLine="720"/>
        <w:jc w:val="both"/>
        <w:rPr>
          <w:rFonts w:asciiTheme="minorBidi" w:eastAsia="Times New Roman" w:hAnsiTheme="minorBidi"/>
          <w:color w:val="222222"/>
          <w:sz w:val="24"/>
          <w:szCs w:val="24"/>
        </w:rPr>
      </w:pPr>
    </w:p>
    <w:p w14:paraId="5F99905F" w14:textId="2E3C06CA" w:rsidR="006140F0" w:rsidRDefault="006140F0" w:rsidP="00DC4104">
      <w:pPr>
        <w:shd w:val="clear" w:color="auto" w:fill="FFFFFF"/>
        <w:spacing w:after="0" w:line="240" w:lineRule="auto"/>
        <w:ind w:firstLine="720"/>
        <w:jc w:val="both"/>
        <w:rPr>
          <w:rFonts w:asciiTheme="minorBidi" w:eastAsia="Times New Roman" w:hAnsiTheme="minorBidi"/>
          <w:color w:val="222222"/>
          <w:sz w:val="24"/>
          <w:szCs w:val="24"/>
        </w:rPr>
      </w:pPr>
      <w:r w:rsidRPr="00DC4104">
        <w:rPr>
          <w:rFonts w:asciiTheme="minorBidi" w:eastAsia="Times New Roman" w:hAnsiTheme="minorBidi"/>
          <w:color w:val="222222"/>
          <w:sz w:val="24"/>
          <w:szCs w:val="24"/>
        </w:rPr>
        <w:t xml:space="preserve">Our question </w:t>
      </w:r>
      <w:r w:rsidR="00AA09C4" w:rsidRPr="00DC4104">
        <w:rPr>
          <w:rFonts w:asciiTheme="minorBidi" w:eastAsia="Times New Roman" w:hAnsiTheme="minorBidi"/>
          <w:color w:val="222222"/>
          <w:sz w:val="24"/>
          <w:szCs w:val="24"/>
        </w:rPr>
        <w:t xml:space="preserve">intensifies </w:t>
      </w:r>
      <w:r w:rsidRPr="00DC4104">
        <w:rPr>
          <w:rFonts w:asciiTheme="minorBidi" w:eastAsia="Times New Roman" w:hAnsiTheme="minorBidi"/>
          <w:color w:val="222222"/>
          <w:sz w:val="24"/>
          <w:szCs w:val="24"/>
        </w:rPr>
        <w:t xml:space="preserve">in light of the textual unit that follows it – the account of </w:t>
      </w:r>
      <w:r w:rsidR="00DA602D">
        <w:rPr>
          <w:rFonts w:asciiTheme="minorBidi" w:eastAsia="Times New Roman" w:hAnsiTheme="minorBidi"/>
          <w:i/>
          <w:iCs/>
          <w:color w:val="222222"/>
          <w:sz w:val="24"/>
          <w:szCs w:val="24"/>
        </w:rPr>
        <w:t xml:space="preserve">brit bein ha-betarim </w:t>
      </w:r>
      <w:r w:rsidR="00DA602D">
        <w:rPr>
          <w:rFonts w:asciiTheme="minorBidi" w:eastAsia="Times New Roman" w:hAnsiTheme="minorBidi"/>
          <w:color w:val="222222"/>
          <w:sz w:val="24"/>
          <w:szCs w:val="24"/>
        </w:rPr>
        <w:t>(</w:t>
      </w:r>
      <w:r w:rsidRPr="00DC4104">
        <w:rPr>
          <w:rFonts w:asciiTheme="minorBidi" w:eastAsia="Times New Roman" w:hAnsiTheme="minorBidi"/>
          <w:color w:val="222222"/>
          <w:sz w:val="24"/>
          <w:szCs w:val="24"/>
        </w:rPr>
        <w:t>the Covenant Between the Parts</w:t>
      </w:r>
      <w:r w:rsidR="00DA602D">
        <w:rPr>
          <w:rFonts w:asciiTheme="minorBidi" w:eastAsia="Times New Roman" w:hAnsiTheme="minorBidi"/>
          <w:color w:val="222222"/>
          <w:sz w:val="24"/>
          <w:szCs w:val="24"/>
        </w:rPr>
        <w:t>)</w:t>
      </w:r>
      <w:r w:rsidRPr="00DC4104">
        <w:rPr>
          <w:rFonts w:asciiTheme="minorBidi" w:eastAsia="Times New Roman" w:hAnsiTheme="minorBidi"/>
          <w:color w:val="222222"/>
          <w:sz w:val="24"/>
          <w:szCs w:val="24"/>
        </w:rPr>
        <w:t>. This account opens with the words, "After these things…</w:t>
      </w:r>
      <w:r w:rsidR="00DC4104">
        <w:rPr>
          <w:rFonts w:asciiTheme="minorBidi" w:eastAsia="Times New Roman" w:hAnsiTheme="minorBidi"/>
          <w:color w:val="222222"/>
          <w:sz w:val="24"/>
          <w:szCs w:val="24"/>
        </w:rPr>
        <w:t>”</w:t>
      </w:r>
      <w:r w:rsidR="007F6773">
        <w:rPr>
          <w:rFonts w:asciiTheme="minorBidi" w:eastAsia="Times New Roman" w:hAnsiTheme="minorBidi"/>
          <w:color w:val="222222"/>
          <w:sz w:val="24"/>
          <w:szCs w:val="24"/>
        </w:rPr>
        <w:t xml:space="preserve"> (15:1),</w:t>
      </w:r>
      <w:r w:rsidRPr="00DC4104">
        <w:rPr>
          <w:rFonts w:asciiTheme="minorBidi" w:eastAsia="Times New Roman" w:hAnsiTheme="minorBidi"/>
          <w:color w:val="222222"/>
          <w:sz w:val="24"/>
          <w:szCs w:val="24"/>
        </w:rPr>
        <w:t xml:space="preserve"> indicating that there is some connection between the two episodes – but at first glance</w:t>
      </w:r>
      <w:r w:rsidR="008870B7">
        <w:rPr>
          <w:rFonts w:asciiTheme="minorBidi" w:eastAsia="Times New Roman" w:hAnsiTheme="minorBidi"/>
          <w:color w:val="222222"/>
          <w:sz w:val="24"/>
          <w:szCs w:val="24"/>
        </w:rPr>
        <w:t>,</w:t>
      </w:r>
      <w:r w:rsidRPr="00DC4104">
        <w:rPr>
          <w:rFonts w:asciiTheme="minorBidi" w:eastAsia="Times New Roman" w:hAnsiTheme="minorBidi"/>
          <w:color w:val="222222"/>
          <w:sz w:val="24"/>
          <w:szCs w:val="24"/>
        </w:rPr>
        <w:t xml:space="preserve"> it is difficult to point to any connection between the war of the kings and the covenant forged between Avram and God</w:t>
      </w:r>
      <w:r w:rsidR="008870B7">
        <w:rPr>
          <w:rFonts w:asciiTheme="minorBidi" w:eastAsia="Times New Roman" w:hAnsiTheme="minorBidi"/>
          <w:color w:val="222222"/>
          <w:sz w:val="24"/>
          <w:szCs w:val="24"/>
        </w:rPr>
        <w:t xml:space="preserve"> in the next chapter</w:t>
      </w:r>
      <w:r w:rsidRPr="00DC4104">
        <w:rPr>
          <w:rFonts w:asciiTheme="minorBidi" w:eastAsia="Times New Roman" w:hAnsiTheme="minorBidi"/>
          <w:color w:val="222222"/>
          <w:sz w:val="24"/>
          <w:szCs w:val="24"/>
        </w:rPr>
        <w:t xml:space="preserve">. </w:t>
      </w:r>
      <w:r w:rsidRPr="007C5495">
        <w:rPr>
          <w:rFonts w:asciiTheme="minorBidi" w:eastAsia="Times New Roman" w:hAnsiTheme="minorBidi"/>
          <w:i/>
          <w:iCs/>
          <w:color w:val="222222"/>
          <w:sz w:val="24"/>
          <w:szCs w:val="24"/>
        </w:rPr>
        <w:t>Chazal</w:t>
      </w:r>
      <w:r w:rsidRPr="00DC4104">
        <w:rPr>
          <w:rFonts w:asciiTheme="minorBidi" w:eastAsia="Times New Roman" w:hAnsiTheme="minorBidi"/>
          <w:color w:val="222222"/>
          <w:sz w:val="24"/>
          <w:szCs w:val="24"/>
        </w:rPr>
        <w:t xml:space="preserve"> address this question, and propose the following link:</w:t>
      </w:r>
    </w:p>
    <w:p w14:paraId="534C70FF" w14:textId="77777777" w:rsidR="00DC4104" w:rsidRPr="00DC4104" w:rsidRDefault="00DC4104" w:rsidP="00DC4104">
      <w:pPr>
        <w:shd w:val="clear" w:color="auto" w:fill="FFFFFF"/>
        <w:spacing w:after="0" w:line="240" w:lineRule="auto"/>
        <w:ind w:firstLine="720"/>
        <w:jc w:val="both"/>
        <w:rPr>
          <w:rFonts w:asciiTheme="minorBidi" w:eastAsia="Times New Roman" w:hAnsiTheme="minorBidi"/>
          <w:color w:val="222222"/>
          <w:sz w:val="24"/>
          <w:szCs w:val="24"/>
        </w:rPr>
      </w:pPr>
    </w:p>
    <w:p w14:paraId="2144708B" w14:textId="77777777" w:rsidR="006140F0" w:rsidRDefault="006140F0" w:rsidP="00DC4104">
      <w:pPr>
        <w:shd w:val="clear" w:color="auto" w:fill="FFFFFF"/>
        <w:spacing w:after="0" w:line="240" w:lineRule="auto"/>
        <w:ind w:left="720"/>
        <w:jc w:val="both"/>
        <w:rPr>
          <w:rFonts w:asciiTheme="minorBidi" w:eastAsia="Times New Roman" w:hAnsiTheme="minorBidi"/>
          <w:color w:val="222222"/>
          <w:sz w:val="24"/>
          <w:szCs w:val="24"/>
        </w:rPr>
      </w:pPr>
      <w:r w:rsidRPr="00DC4104">
        <w:rPr>
          <w:rFonts w:asciiTheme="minorBidi" w:eastAsia="Times New Roman" w:hAnsiTheme="minorBidi"/>
          <w:color w:val="222222"/>
          <w:sz w:val="24"/>
          <w:szCs w:val="24"/>
        </w:rPr>
        <w:t>Because Avraham Avinu was afraid, saying: I descended into the fiery furnace, and was saved; I went off to [fight in] the war of the kings, and was saved. Perhaps I have already received my reward in this world, and have nothing [awaiting me] in the World to Come.</w:t>
      </w:r>
    </w:p>
    <w:p w14:paraId="599E4AC7" w14:textId="1A05F8F6" w:rsidR="006140F0" w:rsidRDefault="006140F0" w:rsidP="00DC4104">
      <w:pPr>
        <w:shd w:val="clear" w:color="auto" w:fill="FFFFFF"/>
        <w:spacing w:after="0" w:line="240" w:lineRule="auto"/>
        <w:ind w:left="720"/>
        <w:jc w:val="both"/>
        <w:rPr>
          <w:rFonts w:asciiTheme="minorBidi" w:eastAsia="Times New Roman" w:hAnsiTheme="minorBidi"/>
          <w:color w:val="222222"/>
          <w:sz w:val="24"/>
          <w:szCs w:val="24"/>
        </w:rPr>
      </w:pPr>
      <w:r w:rsidRPr="00DC4104">
        <w:rPr>
          <w:rFonts w:asciiTheme="minorBidi" w:eastAsia="Times New Roman" w:hAnsiTheme="minorBidi"/>
          <w:color w:val="222222"/>
          <w:sz w:val="24"/>
          <w:szCs w:val="24"/>
        </w:rPr>
        <w:t>The Holy One, blessed be He, said: "Do not fear, Avram; I am your shield</w:t>
      </w:r>
      <w:r w:rsidR="00AA09C4" w:rsidRPr="00DC4104">
        <w:rPr>
          <w:rFonts w:asciiTheme="minorBidi" w:eastAsia="Times New Roman" w:hAnsiTheme="minorBidi"/>
          <w:color w:val="222222"/>
          <w:sz w:val="24"/>
          <w:szCs w:val="24"/>
        </w:rPr>
        <w:t>…</w:t>
      </w:r>
      <w:r w:rsidRPr="00DC4104">
        <w:rPr>
          <w:rFonts w:asciiTheme="minorBidi" w:eastAsia="Times New Roman" w:hAnsiTheme="minorBidi"/>
          <w:color w:val="222222"/>
          <w:sz w:val="24"/>
          <w:szCs w:val="24"/>
        </w:rPr>
        <w:t>" – [hinting,] all that I have done for you in this world</w:t>
      </w:r>
      <w:r w:rsidR="006D3B2C">
        <w:rPr>
          <w:rFonts w:asciiTheme="minorBidi" w:eastAsia="Times New Roman" w:hAnsiTheme="minorBidi"/>
          <w:color w:val="222222"/>
          <w:sz w:val="24"/>
          <w:szCs w:val="24"/>
        </w:rPr>
        <w:t>,</w:t>
      </w:r>
      <w:r w:rsidRPr="00DC4104">
        <w:rPr>
          <w:rFonts w:asciiTheme="minorBidi" w:eastAsia="Times New Roman" w:hAnsiTheme="minorBidi"/>
          <w:color w:val="222222"/>
          <w:sz w:val="24"/>
          <w:szCs w:val="24"/>
        </w:rPr>
        <w:t xml:space="preserve"> I did for you </w:t>
      </w:r>
      <w:r w:rsidR="004C166E">
        <w:rPr>
          <w:rFonts w:asciiTheme="minorBidi" w:eastAsia="Times New Roman" w:hAnsiTheme="minorBidi"/>
          <w:color w:val="222222"/>
          <w:sz w:val="24"/>
          <w:szCs w:val="24"/>
        </w:rPr>
        <w:t>for free –</w:t>
      </w:r>
      <w:r w:rsidRPr="00DC4104">
        <w:rPr>
          <w:rFonts w:asciiTheme="minorBidi" w:eastAsia="Times New Roman" w:hAnsiTheme="minorBidi"/>
          <w:color w:val="222222"/>
          <w:sz w:val="24"/>
          <w:szCs w:val="24"/>
        </w:rPr>
        <w:t xml:space="preserve"> but your </w:t>
      </w:r>
      <w:r w:rsidRPr="00DC4104">
        <w:rPr>
          <w:rFonts w:asciiTheme="minorBidi" w:eastAsia="Times New Roman" w:hAnsiTheme="minorBidi"/>
          <w:color w:val="222222"/>
          <w:sz w:val="24"/>
          <w:szCs w:val="24"/>
        </w:rPr>
        <w:lastRenderedPageBreak/>
        <w:t xml:space="preserve">reward </w:t>
      </w:r>
      <w:r w:rsidR="004C166E">
        <w:rPr>
          <w:rFonts w:asciiTheme="minorBidi" w:eastAsia="Times New Roman" w:hAnsiTheme="minorBidi"/>
          <w:color w:val="222222"/>
          <w:sz w:val="24"/>
          <w:szCs w:val="24"/>
        </w:rPr>
        <w:t xml:space="preserve">[still] </w:t>
      </w:r>
      <w:r w:rsidRPr="00DC4104">
        <w:rPr>
          <w:rFonts w:asciiTheme="minorBidi" w:eastAsia="Times New Roman" w:hAnsiTheme="minorBidi"/>
          <w:color w:val="222222"/>
          <w:sz w:val="24"/>
          <w:szCs w:val="24"/>
        </w:rPr>
        <w:t>awaits you in the time to come: "</w:t>
      </w:r>
      <w:r w:rsidR="00AA09C4" w:rsidRPr="00DC4104">
        <w:rPr>
          <w:rFonts w:asciiTheme="minorBidi" w:eastAsia="Times New Roman" w:hAnsiTheme="minorBidi"/>
          <w:color w:val="222222"/>
          <w:sz w:val="24"/>
          <w:szCs w:val="24"/>
        </w:rPr>
        <w:t>…</w:t>
      </w:r>
      <w:r w:rsidR="003C7C23">
        <w:rPr>
          <w:rFonts w:asciiTheme="minorBidi" w:eastAsia="Times New Roman" w:hAnsiTheme="minorBidi"/>
          <w:color w:val="222222"/>
          <w:sz w:val="24"/>
          <w:szCs w:val="24"/>
        </w:rPr>
        <w:t>y</w:t>
      </w:r>
      <w:r w:rsidRPr="00DC4104">
        <w:rPr>
          <w:rFonts w:asciiTheme="minorBidi" w:eastAsia="Times New Roman" w:hAnsiTheme="minorBidi"/>
          <w:color w:val="222222"/>
          <w:sz w:val="24"/>
          <w:szCs w:val="24"/>
        </w:rPr>
        <w:t xml:space="preserve">our reward is exceedingly great" </w:t>
      </w:r>
      <w:r w:rsidR="005671BF">
        <w:rPr>
          <w:rFonts w:asciiTheme="minorBidi" w:eastAsia="Times New Roman" w:hAnsiTheme="minorBidi"/>
          <w:color w:val="222222"/>
          <w:sz w:val="24"/>
          <w:szCs w:val="24"/>
        </w:rPr>
        <w:t xml:space="preserve">(15:1). </w:t>
      </w:r>
      <w:r w:rsidRPr="00DC4104">
        <w:rPr>
          <w:rFonts w:asciiTheme="minorBidi" w:eastAsia="Times New Roman" w:hAnsiTheme="minorBidi"/>
          <w:color w:val="222222"/>
          <w:sz w:val="24"/>
          <w:szCs w:val="24"/>
        </w:rPr>
        <w:t>(</w:t>
      </w:r>
      <w:r w:rsidRPr="00DC4104">
        <w:rPr>
          <w:rFonts w:asciiTheme="minorBidi" w:eastAsia="Times New Roman" w:hAnsiTheme="minorBidi"/>
          <w:i/>
          <w:iCs/>
          <w:color w:val="222222"/>
          <w:sz w:val="24"/>
          <w:szCs w:val="24"/>
        </w:rPr>
        <w:t>Bereishit Rabba</w:t>
      </w:r>
      <w:r w:rsidRPr="00DC4104">
        <w:rPr>
          <w:rFonts w:asciiTheme="minorBidi" w:eastAsia="Times New Roman" w:hAnsiTheme="minorBidi"/>
          <w:color w:val="222222"/>
          <w:sz w:val="24"/>
          <w:szCs w:val="24"/>
        </w:rPr>
        <w:t xml:space="preserve"> 44:4)</w:t>
      </w:r>
    </w:p>
    <w:p w14:paraId="4B634C88" w14:textId="77777777" w:rsidR="00DC4104" w:rsidRPr="00DC4104" w:rsidRDefault="00DC4104" w:rsidP="00DC4104">
      <w:pPr>
        <w:shd w:val="clear" w:color="auto" w:fill="FFFFFF"/>
        <w:spacing w:after="0" w:line="240" w:lineRule="auto"/>
        <w:ind w:left="720"/>
        <w:jc w:val="both"/>
        <w:rPr>
          <w:rFonts w:asciiTheme="minorBidi" w:eastAsia="Times New Roman" w:hAnsiTheme="minorBidi"/>
          <w:color w:val="222222"/>
          <w:sz w:val="24"/>
          <w:szCs w:val="24"/>
        </w:rPr>
      </w:pPr>
    </w:p>
    <w:p w14:paraId="28A79CAB" w14:textId="24211A70" w:rsidR="006140F0" w:rsidRPr="00DC4104" w:rsidRDefault="006140F0" w:rsidP="00DC4104">
      <w:pPr>
        <w:shd w:val="clear" w:color="auto" w:fill="FFFFFF"/>
        <w:spacing w:after="0" w:line="240" w:lineRule="auto"/>
        <w:ind w:firstLine="720"/>
        <w:jc w:val="both"/>
        <w:rPr>
          <w:rFonts w:asciiTheme="minorBidi" w:eastAsia="Times New Roman" w:hAnsiTheme="minorBidi"/>
          <w:color w:val="222222"/>
          <w:sz w:val="24"/>
          <w:szCs w:val="24"/>
        </w:rPr>
      </w:pPr>
      <w:r w:rsidRPr="00DC4104">
        <w:rPr>
          <w:rFonts w:asciiTheme="minorBidi" w:eastAsia="Times New Roman" w:hAnsiTheme="minorBidi"/>
          <w:color w:val="222222"/>
          <w:sz w:val="24"/>
          <w:szCs w:val="24"/>
        </w:rPr>
        <w:t xml:space="preserve">The </w:t>
      </w:r>
      <w:r w:rsidRPr="00DC4104">
        <w:rPr>
          <w:rFonts w:asciiTheme="minorBidi" w:eastAsia="Times New Roman" w:hAnsiTheme="minorBidi"/>
          <w:i/>
          <w:iCs/>
          <w:color w:val="222222"/>
          <w:sz w:val="24"/>
          <w:szCs w:val="24"/>
        </w:rPr>
        <w:t>midrash</w:t>
      </w:r>
      <w:r w:rsidRPr="00DC4104">
        <w:rPr>
          <w:rFonts w:asciiTheme="minorBidi" w:eastAsia="Times New Roman" w:hAnsiTheme="minorBidi"/>
          <w:color w:val="222222"/>
          <w:sz w:val="24"/>
          <w:szCs w:val="24"/>
        </w:rPr>
        <w:t xml:space="preserve"> (cited by Rashi</w:t>
      </w:r>
      <w:r w:rsidR="00BD0A03">
        <w:rPr>
          <w:rFonts w:asciiTheme="minorBidi" w:eastAsia="Times New Roman" w:hAnsiTheme="minorBidi"/>
          <w:color w:val="222222"/>
          <w:sz w:val="24"/>
          <w:szCs w:val="24"/>
        </w:rPr>
        <w:t>,</w:t>
      </w:r>
      <w:r w:rsidRPr="00DC4104">
        <w:rPr>
          <w:rFonts w:asciiTheme="minorBidi" w:eastAsia="Times New Roman" w:hAnsiTheme="minorBidi"/>
          <w:color w:val="222222"/>
          <w:sz w:val="24"/>
          <w:szCs w:val="24"/>
        </w:rPr>
        <w:t xml:space="preserve"> ad loc</w:t>
      </w:r>
      <w:r w:rsidR="00BD0A03">
        <w:rPr>
          <w:rFonts w:asciiTheme="minorBidi" w:eastAsia="Times New Roman" w:hAnsiTheme="minorBidi"/>
          <w:color w:val="222222"/>
          <w:sz w:val="24"/>
          <w:szCs w:val="24"/>
        </w:rPr>
        <w:t>.</w:t>
      </w:r>
      <w:r w:rsidRPr="00DC4104">
        <w:rPr>
          <w:rFonts w:asciiTheme="minorBidi" w:eastAsia="Times New Roman" w:hAnsiTheme="minorBidi"/>
          <w:color w:val="222222"/>
          <w:sz w:val="24"/>
          <w:szCs w:val="24"/>
        </w:rPr>
        <w:t xml:space="preserve">) explains that after </w:t>
      </w:r>
      <w:r w:rsidR="00BD0A03">
        <w:rPr>
          <w:rFonts w:asciiTheme="minorBidi" w:eastAsia="Times New Roman" w:hAnsiTheme="minorBidi"/>
          <w:color w:val="222222"/>
          <w:sz w:val="24"/>
          <w:szCs w:val="24"/>
        </w:rPr>
        <w:t>Avram’s</w:t>
      </w:r>
      <w:r w:rsidR="00BD0A03" w:rsidRPr="00DC4104">
        <w:rPr>
          <w:rFonts w:asciiTheme="minorBidi" w:eastAsia="Times New Roman" w:hAnsiTheme="minorBidi"/>
          <w:color w:val="222222"/>
          <w:sz w:val="24"/>
          <w:szCs w:val="24"/>
        </w:rPr>
        <w:t xml:space="preserve"> </w:t>
      </w:r>
      <w:r w:rsidRPr="00DC4104">
        <w:rPr>
          <w:rFonts w:asciiTheme="minorBidi" w:eastAsia="Times New Roman" w:hAnsiTheme="minorBidi"/>
          <w:color w:val="222222"/>
          <w:sz w:val="24"/>
          <w:szCs w:val="24"/>
        </w:rPr>
        <w:t xml:space="preserve">victory in the war, </w:t>
      </w:r>
      <w:r w:rsidR="00BD0A03">
        <w:rPr>
          <w:rFonts w:asciiTheme="minorBidi" w:eastAsia="Times New Roman" w:hAnsiTheme="minorBidi"/>
          <w:color w:val="222222"/>
          <w:sz w:val="24"/>
          <w:szCs w:val="24"/>
        </w:rPr>
        <w:t>he</w:t>
      </w:r>
      <w:r w:rsidR="00BD0A03" w:rsidRPr="00DC4104">
        <w:rPr>
          <w:rFonts w:asciiTheme="minorBidi" w:eastAsia="Times New Roman" w:hAnsiTheme="minorBidi"/>
          <w:color w:val="222222"/>
          <w:sz w:val="24"/>
          <w:szCs w:val="24"/>
        </w:rPr>
        <w:t xml:space="preserve"> </w:t>
      </w:r>
      <w:r w:rsidRPr="00DC4104">
        <w:rPr>
          <w:rFonts w:asciiTheme="minorBidi" w:eastAsia="Times New Roman" w:hAnsiTheme="minorBidi"/>
          <w:color w:val="222222"/>
          <w:sz w:val="24"/>
          <w:szCs w:val="24"/>
        </w:rPr>
        <w:t>was concerned that he had "used up" all his merit. This concern in itself raises a question: Avram managed to save a great many people</w:t>
      </w:r>
      <w:r w:rsidR="00BD0A03">
        <w:rPr>
          <w:rFonts w:asciiTheme="minorBidi" w:eastAsia="Times New Roman" w:hAnsiTheme="minorBidi"/>
          <w:color w:val="222222"/>
          <w:sz w:val="24"/>
          <w:szCs w:val="24"/>
        </w:rPr>
        <w:t xml:space="preserve"> by fighting this war</w:t>
      </w:r>
      <w:r w:rsidRPr="00DC4104">
        <w:rPr>
          <w:rFonts w:asciiTheme="minorBidi" w:eastAsia="Times New Roman" w:hAnsiTheme="minorBidi"/>
          <w:color w:val="222222"/>
          <w:sz w:val="24"/>
          <w:szCs w:val="24"/>
        </w:rPr>
        <w:t xml:space="preserve">; surely this alone should have </w:t>
      </w:r>
      <w:r w:rsidRPr="007C5495">
        <w:rPr>
          <w:rFonts w:asciiTheme="minorBidi" w:eastAsia="Times New Roman" w:hAnsiTheme="minorBidi"/>
          <w:i/>
          <w:iCs/>
          <w:color w:val="222222"/>
          <w:sz w:val="24"/>
          <w:szCs w:val="24"/>
        </w:rPr>
        <w:t>added</w:t>
      </w:r>
      <w:r w:rsidRPr="00DC4104">
        <w:rPr>
          <w:rFonts w:asciiTheme="minorBidi" w:eastAsia="Times New Roman" w:hAnsiTheme="minorBidi"/>
          <w:color w:val="222222"/>
          <w:sz w:val="24"/>
          <w:szCs w:val="24"/>
        </w:rPr>
        <w:t xml:space="preserve"> to his merits</w:t>
      </w:r>
      <w:r w:rsidR="00BD0A03">
        <w:rPr>
          <w:rFonts w:asciiTheme="minorBidi" w:eastAsia="Times New Roman" w:hAnsiTheme="minorBidi"/>
          <w:color w:val="222222"/>
          <w:sz w:val="24"/>
          <w:szCs w:val="24"/>
        </w:rPr>
        <w:t>!</w:t>
      </w:r>
      <w:r w:rsidRPr="00DC4104">
        <w:rPr>
          <w:rFonts w:asciiTheme="minorBidi" w:eastAsia="Times New Roman" w:hAnsiTheme="minorBidi"/>
          <w:color w:val="222222"/>
          <w:sz w:val="24"/>
          <w:szCs w:val="24"/>
        </w:rPr>
        <w:t xml:space="preserve"> Even if saving the people of Sedom </w:t>
      </w:r>
      <w:r w:rsidR="007B47B0">
        <w:rPr>
          <w:rFonts w:asciiTheme="minorBidi" w:eastAsia="Times New Roman" w:hAnsiTheme="minorBidi"/>
          <w:color w:val="222222"/>
          <w:sz w:val="24"/>
          <w:szCs w:val="24"/>
        </w:rPr>
        <w:t xml:space="preserve">did not </w:t>
      </w:r>
      <w:r w:rsidR="00175590">
        <w:rPr>
          <w:rFonts w:asciiTheme="minorBidi" w:eastAsia="Times New Roman" w:hAnsiTheme="minorBidi"/>
          <w:color w:val="222222"/>
          <w:sz w:val="24"/>
          <w:szCs w:val="24"/>
        </w:rPr>
        <w:t xml:space="preserve">warrant </w:t>
      </w:r>
      <w:r w:rsidR="007B47B0">
        <w:rPr>
          <w:rFonts w:asciiTheme="minorBidi" w:eastAsia="Times New Roman" w:hAnsiTheme="minorBidi"/>
          <w:color w:val="222222"/>
          <w:sz w:val="24"/>
          <w:szCs w:val="24"/>
        </w:rPr>
        <w:t>so much merit</w:t>
      </w:r>
      <w:r w:rsidRPr="00DC4104">
        <w:rPr>
          <w:rFonts w:asciiTheme="minorBidi" w:eastAsia="Times New Roman" w:hAnsiTheme="minorBidi"/>
          <w:color w:val="222222"/>
          <w:sz w:val="24"/>
          <w:szCs w:val="24"/>
        </w:rPr>
        <w:t>, surely saving Lot</w:t>
      </w:r>
      <w:r w:rsidR="00AA09C4" w:rsidRPr="00DC4104">
        <w:rPr>
          <w:rFonts w:asciiTheme="minorBidi" w:eastAsia="Times New Roman" w:hAnsiTheme="minorBidi"/>
          <w:color w:val="222222"/>
          <w:sz w:val="24"/>
          <w:szCs w:val="24"/>
        </w:rPr>
        <w:t xml:space="preserve"> should be counted in his favor?</w:t>
      </w:r>
    </w:p>
    <w:p w14:paraId="413226EF" w14:textId="77777777" w:rsidR="006140F0" w:rsidRPr="00DC4104" w:rsidRDefault="006140F0" w:rsidP="00DC4104">
      <w:pPr>
        <w:shd w:val="clear" w:color="auto" w:fill="FFFFFF"/>
        <w:spacing w:after="0" w:line="240" w:lineRule="auto"/>
        <w:jc w:val="both"/>
        <w:rPr>
          <w:rFonts w:asciiTheme="minorBidi" w:eastAsia="Times New Roman" w:hAnsiTheme="minorBidi"/>
          <w:color w:val="222222"/>
          <w:sz w:val="24"/>
          <w:szCs w:val="24"/>
        </w:rPr>
      </w:pPr>
      <w:r w:rsidRPr="00DC4104">
        <w:rPr>
          <w:rFonts w:asciiTheme="minorBidi" w:eastAsia="Times New Roman" w:hAnsiTheme="minorBidi"/>
          <w:color w:val="222222"/>
          <w:sz w:val="24"/>
          <w:szCs w:val="24"/>
        </w:rPr>
        <w:t> </w:t>
      </w:r>
    </w:p>
    <w:p w14:paraId="3C0C7E5C" w14:textId="77777777" w:rsidR="006140F0" w:rsidRPr="00DC4104" w:rsidRDefault="006140F0" w:rsidP="00DC4104">
      <w:pPr>
        <w:shd w:val="clear" w:color="auto" w:fill="FFFFFF"/>
        <w:spacing w:after="0" w:line="240" w:lineRule="auto"/>
        <w:jc w:val="both"/>
        <w:rPr>
          <w:rFonts w:asciiTheme="minorBidi" w:eastAsia="Times New Roman" w:hAnsiTheme="minorBidi"/>
          <w:b/>
          <w:bCs/>
          <w:color w:val="222222"/>
          <w:sz w:val="24"/>
          <w:szCs w:val="24"/>
        </w:rPr>
      </w:pPr>
      <w:r w:rsidRPr="00DC4104">
        <w:rPr>
          <w:rFonts w:asciiTheme="minorBidi" w:eastAsia="Times New Roman" w:hAnsiTheme="minorBidi"/>
          <w:b/>
          <w:bCs/>
          <w:color w:val="222222"/>
          <w:sz w:val="24"/>
          <w:szCs w:val="24"/>
        </w:rPr>
        <w:t>"Your descendants will be strangers"</w:t>
      </w:r>
    </w:p>
    <w:p w14:paraId="113D80F2" w14:textId="77777777" w:rsidR="00DC4104" w:rsidRDefault="00DC4104" w:rsidP="00DC4104">
      <w:pPr>
        <w:shd w:val="clear" w:color="auto" w:fill="FFFFFF"/>
        <w:spacing w:after="0" w:line="240" w:lineRule="auto"/>
        <w:jc w:val="both"/>
        <w:rPr>
          <w:rFonts w:asciiTheme="minorBidi" w:eastAsia="Times New Roman" w:hAnsiTheme="minorBidi"/>
          <w:color w:val="222222"/>
          <w:sz w:val="24"/>
          <w:szCs w:val="24"/>
        </w:rPr>
      </w:pPr>
    </w:p>
    <w:p w14:paraId="4658599A" w14:textId="3A3CB3BC" w:rsidR="006140F0" w:rsidRPr="00DC4104" w:rsidRDefault="006140F0" w:rsidP="007C5495">
      <w:pPr>
        <w:shd w:val="clear" w:color="auto" w:fill="FFFFFF"/>
        <w:spacing w:after="0" w:line="240" w:lineRule="auto"/>
        <w:ind w:firstLine="720"/>
        <w:jc w:val="both"/>
        <w:rPr>
          <w:rFonts w:asciiTheme="minorBidi" w:eastAsia="Times New Roman" w:hAnsiTheme="minorBidi"/>
          <w:color w:val="222222"/>
          <w:sz w:val="24"/>
          <w:szCs w:val="24"/>
        </w:rPr>
      </w:pPr>
      <w:r w:rsidRPr="00DC4104">
        <w:rPr>
          <w:rFonts w:asciiTheme="minorBidi" w:eastAsia="Times New Roman" w:hAnsiTheme="minorBidi"/>
          <w:color w:val="222222"/>
          <w:sz w:val="24"/>
          <w:szCs w:val="24"/>
        </w:rPr>
        <w:t xml:space="preserve">Beyond the questions raised above, it seems that the most difficult textual problem in the </w:t>
      </w:r>
      <w:r w:rsidRPr="00DC4104">
        <w:rPr>
          <w:rFonts w:asciiTheme="minorBidi" w:eastAsia="Times New Roman" w:hAnsiTheme="minorBidi"/>
          <w:i/>
          <w:iCs/>
          <w:color w:val="222222"/>
          <w:sz w:val="24"/>
          <w:szCs w:val="24"/>
        </w:rPr>
        <w:t>par</w:t>
      </w:r>
      <w:r w:rsidR="00DC4104" w:rsidRPr="00DC4104">
        <w:rPr>
          <w:rFonts w:asciiTheme="minorBidi" w:eastAsia="Times New Roman" w:hAnsiTheme="minorBidi"/>
          <w:i/>
          <w:iCs/>
          <w:color w:val="222222"/>
          <w:sz w:val="24"/>
          <w:szCs w:val="24"/>
        </w:rPr>
        <w:t>a</w:t>
      </w:r>
      <w:r w:rsidRPr="00DC4104">
        <w:rPr>
          <w:rFonts w:asciiTheme="minorBidi" w:eastAsia="Times New Roman" w:hAnsiTheme="minorBidi"/>
          <w:i/>
          <w:iCs/>
          <w:color w:val="222222"/>
          <w:sz w:val="24"/>
          <w:szCs w:val="24"/>
        </w:rPr>
        <w:t>sha</w:t>
      </w:r>
      <w:r w:rsidRPr="00DC4104">
        <w:rPr>
          <w:rFonts w:asciiTheme="minorBidi" w:eastAsia="Times New Roman" w:hAnsiTheme="minorBidi"/>
          <w:color w:val="222222"/>
          <w:sz w:val="24"/>
          <w:szCs w:val="24"/>
        </w:rPr>
        <w:t xml:space="preserve"> relates to the covenant that God forges "between the parts" with Avram. </w:t>
      </w:r>
      <w:r w:rsidR="007141E9">
        <w:rPr>
          <w:rFonts w:asciiTheme="minorBidi" w:eastAsia="Times New Roman" w:hAnsiTheme="minorBidi"/>
          <w:color w:val="222222"/>
          <w:sz w:val="24"/>
          <w:szCs w:val="24"/>
        </w:rPr>
        <w:t>From</w:t>
      </w:r>
      <w:r w:rsidR="007141E9" w:rsidRPr="00DC4104">
        <w:rPr>
          <w:rFonts w:asciiTheme="minorBidi" w:eastAsia="Times New Roman" w:hAnsiTheme="minorBidi"/>
          <w:color w:val="222222"/>
          <w:sz w:val="24"/>
          <w:szCs w:val="24"/>
        </w:rPr>
        <w:t xml:space="preserve"> </w:t>
      </w:r>
      <w:r w:rsidRPr="00DC4104">
        <w:rPr>
          <w:rFonts w:asciiTheme="minorBidi" w:eastAsia="Times New Roman" w:hAnsiTheme="minorBidi"/>
          <w:color w:val="222222"/>
          <w:sz w:val="24"/>
          <w:szCs w:val="24"/>
        </w:rPr>
        <w:t xml:space="preserve">the beginning of the </w:t>
      </w:r>
      <w:r w:rsidRPr="00DC4104">
        <w:rPr>
          <w:rFonts w:asciiTheme="minorBidi" w:eastAsia="Times New Roman" w:hAnsiTheme="minorBidi"/>
          <w:i/>
          <w:iCs/>
          <w:color w:val="222222"/>
          <w:sz w:val="24"/>
          <w:szCs w:val="24"/>
        </w:rPr>
        <w:t>par</w:t>
      </w:r>
      <w:r w:rsidR="00DC4104" w:rsidRPr="00DC4104">
        <w:rPr>
          <w:rFonts w:asciiTheme="minorBidi" w:eastAsia="Times New Roman" w:hAnsiTheme="minorBidi"/>
          <w:i/>
          <w:iCs/>
          <w:color w:val="222222"/>
          <w:sz w:val="24"/>
          <w:szCs w:val="24"/>
        </w:rPr>
        <w:t>a</w:t>
      </w:r>
      <w:r w:rsidRPr="00DC4104">
        <w:rPr>
          <w:rFonts w:asciiTheme="minorBidi" w:eastAsia="Times New Roman" w:hAnsiTheme="minorBidi"/>
          <w:i/>
          <w:iCs/>
          <w:color w:val="222222"/>
          <w:sz w:val="24"/>
          <w:szCs w:val="24"/>
        </w:rPr>
        <w:t>sha</w:t>
      </w:r>
      <w:r w:rsidRPr="00DC4104">
        <w:rPr>
          <w:rFonts w:asciiTheme="minorBidi" w:eastAsia="Times New Roman" w:hAnsiTheme="minorBidi"/>
          <w:color w:val="222222"/>
          <w:sz w:val="24"/>
          <w:szCs w:val="24"/>
        </w:rPr>
        <w:t>, when Avram sets off at God's command for "the land that I will show you</w:t>
      </w:r>
      <w:r w:rsidR="00DC4104">
        <w:rPr>
          <w:rFonts w:asciiTheme="minorBidi" w:eastAsia="Times New Roman" w:hAnsiTheme="minorBidi"/>
          <w:color w:val="222222"/>
          <w:sz w:val="24"/>
          <w:szCs w:val="24"/>
        </w:rPr>
        <w:t>,”</w:t>
      </w:r>
      <w:r w:rsidRPr="00DC4104">
        <w:rPr>
          <w:rFonts w:asciiTheme="minorBidi" w:eastAsia="Times New Roman" w:hAnsiTheme="minorBidi"/>
          <w:color w:val="222222"/>
          <w:sz w:val="24"/>
          <w:szCs w:val="24"/>
        </w:rPr>
        <w:t xml:space="preserve"> God emphasize</w:t>
      </w:r>
      <w:r w:rsidR="007141E9">
        <w:rPr>
          <w:rFonts w:asciiTheme="minorBidi" w:eastAsia="Times New Roman" w:hAnsiTheme="minorBidi"/>
          <w:color w:val="222222"/>
          <w:sz w:val="24"/>
          <w:szCs w:val="24"/>
        </w:rPr>
        <w:t>s</w:t>
      </w:r>
      <w:r w:rsidRPr="00DC4104">
        <w:rPr>
          <w:rFonts w:asciiTheme="minorBidi" w:eastAsia="Times New Roman" w:hAnsiTheme="minorBidi"/>
          <w:color w:val="222222"/>
          <w:sz w:val="24"/>
          <w:szCs w:val="24"/>
        </w:rPr>
        <w:t xml:space="preserve"> over and over again that he and his descendants are destined to inherit the land. The </w:t>
      </w:r>
      <w:r w:rsidR="009342BD">
        <w:rPr>
          <w:rFonts w:asciiTheme="minorBidi" w:eastAsia="Times New Roman" w:hAnsiTheme="minorBidi"/>
          <w:color w:val="222222"/>
          <w:sz w:val="24"/>
          <w:szCs w:val="24"/>
        </w:rPr>
        <w:t xml:space="preserve">Torah initially gives the </w:t>
      </w:r>
      <w:r w:rsidRPr="00DC4104">
        <w:rPr>
          <w:rFonts w:asciiTheme="minorBidi" w:eastAsia="Times New Roman" w:hAnsiTheme="minorBidi"/>
          <w:color w:val="222222"/>
          <w:sz w:val="24"/>
          <w:szCs w:val="24"/>
        </w:rPr>
        <w:t xml:space="preserve">impression that Avram will </w:t>
      </w:r>
      <w:r w:rsidR="00AA09C4" w:rsidRPr="00DC4104">
        <w:rPr>
          <w:rFonts w:asciiTheme="minorBidi" w:eastAsia="Times New Roman" w:hAnsiTheme="minorBidi"/>
          <w:color w:val="222222"/>
          <w:sz w:val="24"/>
          <w:szCs w:val="24"/>
        </w:rPr>
        <w:t xml:space="preserve">take possession of </w:t>
      </w:r>
      <w:r w:rsidRPr="00DC4104">
        <w:rPr>
          <w:rFonts w:asciiTheme="minorBidi" w:eastAsia="Times New Roman" w:hAnsiTheme="minorBidi"/>
          <w:color w:val="222222"/>
          <w:sz w:val="24"/>
          <w:szCs w:val="24"/>
        </w:rPr>
        <w:t xml:space="preserve">Eretz Yisrael immediately upon arrival. It is only when God anchors His promise in </w:t>
      </w:r>
      <w:r w:rsidR="00E25573">
        <w:rPr>
          <w:rFonts w:asciiTheme="minorBidi" w:eastAsia="Times New Roman" w:hAnsiTheme="minorBidi"/>
          <w:i/>
          <w:iCs/>
          <w:color w:val="222222"/>
          <w:sz w:val="24"/>
          <w:szCs w:val="24"/>
        </w:rPr>
        <w:t xml:space="preserve">brit bein ha-betarim </w:t>
      </w:r>
      <w:r w:rsidRPr="00DC4104">
        <w:rPr>
          <w:rFonts w:asciiTheme="minorBidi" w:eastAsia="Times New Roman" w:hAnsiTheme="minorBidi"/>
          <w:color w:val="222222"/>
          <w:sz w:val="24"/>
          <w:szCs w:val="24"/>
        </w:rPr>
        <w:t>that we are suddenly confro</w:t>
      </w:r>
      <w:r w:rsidR="00AA09C4" w:rsidRPr="00DC4104">
        <w:rPr>
          <w:rFonts w:asciiTheme="minorBidi" w:eastAsia="Times New Roman" w:hAnsiTheme="minorBidi"/>
          <w:color w:val="222222"/>
          <w:sz w:val="24"/>
          <w:szCs w:val="24"/>
        </w:rPr>
        <w:t xml:space="preserve">nted with </w:t>
      </w:r>
      <w:r w:rsidR="00E25573">
        <w:rPr>
          <w:rFonts w:asciiTheme="minorBidi" w:eastAsia="Times New Roman" w:hAnsiTheme="minorBidi"/>
          <w:color w:val="222222"/>
          <w:sz w:val="24"/>
          <w:szCs w:val="24"/>
        </w:rPr>
        <w:t>a</w:t>
      </w:r>
      <w:r w:rsidR="00E25573" w:rsidRPr="00DC4104">
        <w:rPr>
          <w:rFonts w:asciiTheme="minorBidi" w:eastAsia="Times New Roman" w:hAnsiTheme="minorBidi"/>
          <w:color w:val="222222"/>
          <w:sz w:val="24"/>
          <w:szCs w:val="24"/>
        </w:rPr>
        <w:t xml:space="preserve"> </w:t>
      </w:r>
      <w:r w:rsidR="00AA09C4" w:rsidRPr="00DC4104">
        <w:rPr>
          <w:rFonts w:asciiTheme="minorBidi" w:eastAsia="Times New Roman" w:hAnsiTheme="minorBidi"/>
          <w:color w:val="222222"/>
          <w:sz w:val="24"/>
          <w:szCs w:val="24"/>
        </w:rPr>
        <w:t xml:space="preserve">decree of exile </w:t>
      </w:r>
      <w:r w:rsidR="00E25573">
        <w:rPr>
          <w:rFonts w:asciiTheme="minorBidi" w:eastAsia="Times New Roman" w:hAnsiTheme="minorBidi"/>
          <w:color w:val="222222"/>
          <w:sz w:val="24"/>
          <w:szCs w:val="24"/>
        </w:rPr>
        <w:t>–</w:t>
      </w:r>
      <w:r w:rsidR="00AA09C4" w:rsidRPr="00DC4104">
        <w:rPr>
          <w:rFonts w:asciiTheme="minorBidi" w:eastAsia="Times New Roman" w:hAnsiTheme="minorBidi"/>
          <w:color w:val="222222"/>
          <w:sz w:val="24"/>
          <w:szCs w:val="24"/>
        </w:rPr>
        <w:t xml:space="preserve"> “</w:t>
      </w:r>
      <w:r w:rsidRPr="00DC4104">
        <w:rPr>
          <w:rFonts w:asciiTheme="minorBidi" w:eastAsia="Times New Roman" w:hAnsiTheme="minorBidi"/>
          <w:color w:val="222222"/>
          <w:sz w:val="24"/>
          <w:szCs w:val="24"/>
        </w:rPr>
        <w:t>Your descendants will be strangers in a land that is not theirs, and they will serve them, and they will afflict them for four hundred years" (</w:t>
      </w:r>
      <w:r w:rsidRPr="00DC4104">
        <w:rPr>
          <w:rFonts w:asciiTheme="minorBidi" w:eastAsia="Times New Roman" w:hAnsiTheme="minorBidi"/>
          <w:i/>
          <w:iCs/>
          <w:color w:val="222222"/>
          <w:sz w:val="24"/>
          <w:szCs w:val="24"/>
        </w:rPr>
        <w:t>Bereishit</w:t>
      </w:r>
      <w:r w:rsidRPr="00DC4104">
        <w:rPr>
          <w:rFonts w:asciiTheme="minorBidi" w:eastAsia="Times New Roman" w:hAnsiTheme="minorBidi"/>
          <w:color w:val="222222"/>
          <w:sz w:val="24"/>
          <w:szCs w:val="24"/>
        </w:rPr>
        <w:t xml:space="preserve"> 15:13)</w:t>
      </w:r>
      <w:r w:rsidR="00997348">
        <w:rPr>
          <w:rFonts w:asciiTheme="minorBidi" w:eastAsia="Times New Roman" w:hAnsiTheme="minorBidi"/>
          <w:color w:val="222222"/>
          <w:sz w:val="24"/>
          <w:szCs w:val="24"/>
        </w:rPr>
        <w:t xml:space="preserve"> –</w:t>
      </w:r>
      <w:r w:rsidRPr="00DC4104">
        <w:rPr>
          <w:rFonts w:asciiTheme="minorBidi" w:eastAsia="Times New Roman" w:hAnsiTheme="minorBidi"/>
          <w:color w:val="222222"/>
          <w:sz w:val="24"/>
          <w:szCs w:val="24"/>
        </w:rPr>
        <w:t xml:space="preserve"> resulting from the fact that Avram is not yet able to inherit the land "</w:t>
      </w:r>
      <w:r w:rsidR="00997348">
        <w:rPr>
          <w:rFonts w:asciiTheme="minorBidi" w:eastAsia="Times New Roman" w:hAnsiTheme="minorBidi"/>
          <w:color w:val="222222"/>
          <w:sz w:val="24"/>
          <w:szCs w:val="24"/>
        </w:rPr>
        <w:t>because</w:t>
      </w:r>
      <w:r w:rsidR="00997348" w:rsidRPr="00DC4104">
        <w:rPr>
          <w:rFonts w:asciiTheme="minorBidi" w:eastAsia="Times New Roman" w:hAnsiTheme="minorBidi"/>
          <w:color w:val="222222"/>
          <w:sz w:val="24"/>
          <w:szCs w:val="24"/>
        </w:rPr>
        <w:t xml:space="preserve"> </w:t>
      </w:r>
      <w:r w:rsidRPr="00DC4104">
        <w:rPr>
          <w:rFonts w:asciiTheme="minorBidi" w:eastAsia="Times New Roman" w:hAnsiTheme="minorBidi"/>
          <w:color w:val="222222"/>
          <w:sz w:val="24"/>
          <w:szCs w:val="24"/>
        </w:rPr>
        <w:t>the sin of the Emorites is not yet complete" (</w:t>
      </w:r>
      <w:r w:rsidR="004F3A22">
        <w:rPr>
          <w:rFonts w:asciiTheme="minorBidi" w:eastAsia="Times New Roman" w:hAnsiTheme="minorBidi"/>
          <w:color w:val="222222"/>
          <w:sz w:val="24"/>
          <w:szCs w:val="24"/>
        </w:rPr>
        <w:t xml:space="preserve">v. </w:t>
      </w:r>
      <w:r w:rsidRPr="00DC4104">
        <w:rPr>
          <w:rFonts w:asciiTheme="minorBidi" w:eastAsia="Times New Roman" w:hAnsiTheme="minorBidi"/>
          <w:color w:val="222222"/>
          <w:sz w:val="24"/>
          <w:szCs w:val="24"/>
        </w:rPr>
        <w:t>16). Why is no mention made of this problem earlier on? Why do we discover the decree of exile only at</w:t>
      </w:r>
      <w:bookmarkStart w:id="1" w:name="m_-11279001499133490__ftnref1"/>
      <w:r w:rsidR="00AA09C4" w:rsidRPr="00DC4104">
        <w:rPr>
          <w:rFonts w:asciiTheme="minorBidi" w:eastAsia="Times New Roman" w:hAnsiTheme="minorBidi"/>
          <w:color w:val="222222"/>
          <w:sz w:val="24"/>
          <w:szCs w:val="24"/>
        </w:rPr>
        <w:t xml:space="preserve"> </w:t>
      </w:r>
      <w:r w:rsidR="00997348">
        <w:rPr>
          <w:rFonts w:asciiTheme="minorBidi" w:eastAsia="Times New Roman" w:hAnsiTheme="minorBidi"/>
          <w:i/>
          <w:iCs/>
          <w:color w:val="222222"/>
          <w:sz w:val="24"/>
          <w:szCs w:val="24"/>
        </w:rPr>
        <w:t>brit bein ha-betarim</w:t>
      </w:r>
      <w:r w:rsidR="00AA09C4" w:rsidRPr="00DC4104">
        <w:rPr>
          <w:rFonts w:asciiTheme="minorBidi" w:eastAsia="Times New Roman" w:hAnsiTheme="minorBidi"/>
          <w:color w:val="222222"/>
          <w:sz w:val="24"/>
          <w:szCs w:val="24"/>
        </w:rPr>
        <w:t>?</w:t>
      </w:r>
      <w:bookmarkEnd w:id="1"/>
      <w:r w:rsidR="00AA09C4" w:rsidRPr="00DC4104">
        <w:rPr>
          <w:rStyle w:val="FootnoteReference"/>
          <w:rFonts w:asciiTheme="minorBidi" w:eastAsia="Times New Roman" w:hAnsiTheme="minorBidi"/>
          <w:color w:val="222222"/>
          <w:sz w:val="24"/>
          <w:szCs w:val="24"/>
        </w:rPr>
        <w:footnoteReference w:id="1"/>
      </w:r>
    </w:p>
    <w:p w14:paraId="46723C0A" w14:textId="77777777" w:rsidR="00AA09C4" w:rsidRPr="00DC4104" w:rsidRDefault="00AA09C4" w:rsidP="00DC4104">
      <w:pPr>
        <w:shd w:val="clear" w:color="auto" w:fill="FFFFFF"/>
        <w:spacing w:after="0" w:line="240" w:lineRule="auto"/>
        <w:jc w:val="both"/>
        <w:rPr>
          <w:rFonts w:asciiTheme="minorBidi" w:eastAsia="Times New Roman" w:hAnsiTheme="minorBidi"/>
          <w:color w:val="222222"/>
          <w:sz w:val="24"/>
          <w:szCs w:val="24"/>
        </w:rPr>
      </w:pPr>
    </w:p>
    <w:p w14:paraId="27763655" w14:textId="4A7610D0" w:rsidR="006140F0" w:rsidRPr="00DC4104" w:rsidRDefault="006140F0" w:rsidP="00DC4104">
      <w:pPr>
        <w:shd w:val="clear" w:color="auto" w:fill="FFFFFF"/>
        <w:spacing w:after="0" w:line="240" w:lineRule="auto"/>
        <w:ind w:firstLine="720"/>
        <w:jc w:val="both"/>
        <w:rPr>
          <w:rFonts w:asciiTheme="minorBidi" w:eastAsia="Times New Roman" w:hAnsiTheme="minorBidi"/>
          <w:color w:val="222222"/>
          <w:sz w:val="24"/>
          <w:szCs w:val="24"/>
        </w:rPr>
      </w:pPr>
      <w:r w:rsidRPr="00DC4104">
        <w:rPr>
          <w:rFonts w:asciiTheme="minorBidi" w:eastAsia="Times New Roman" w:hAnsiTheme="minorBidi"/>
          <w:color w:val="222222"/>
          <w:sz w:val="24"/>
          <w:szCs w:val="24"/>
        </w:rPr>
        <w:t>Yet another difficulty arises from the promise, "</w:t>
      </w:r>
      <w:r w:rsidR="004F3A22">
        <w:rPr>
          <w:rFonts w:asciiTheme="minorBidi" w:eastAsia="Times New Roman" w:hAnsiTheme="minorBidi"/>
          <w:color w:val="222222"/>
          <w:sz w:val="24"/>
          <w:szCs w:val="24"/>
        </w:rPr>
        <w:t>a</w:t>
      </w:r>
      <w:r w:rsidR="004F3A22" w:rsidRPr="00DC4104">
        <w:rPr>
          <w:rFonts w:asciiTheme="minorBidi" w:eastAsia="Times New Roman" w:hAnsiTheme="minorBidi"/>
          <w:color w:val="222222"/>
          <w:sz w:val="24"/>
          <w:szCs w:val="24"/>
        </w:rPr>
        <w:t xml:space="preserve">nd </w:t>
      </w:r>
      <w:r w:rsidRPr="00DC4104">
        <w:rPr>
          <w:rFonts w:asciiTheme="minorBidi" w:eastAsia="Times New Roman" w:hAnsiTheme="minorBidi"/>
          <w:color w:val="222222"/>
          <w:sz w:val="24"/>
          <w:szCs w:val="24"/>
        </w:rPr>
        <w:t xml:space="preserve">thereafter they will emerge with great </w:t>
      </w:r>
      <w:r w:rsidR="00975FDC">
        <w:rPr>
          <w:rFonts w:asciiTheme="minorBidi" w:eastAsia="Times New Roman" w:hAnsiTheme="minorBidi"/>
          <w:color w:val="222222"/>
          <w:sz w:val="24"/>
          <w:szCs w:val="24"/>
        </w:rPr>
        <w:t>wealth</w:t>
      </w:r>
      <w:r w:rsidRPr="00DC4104">
        <w:rPr>
          <w:rFonts w:asciiTheme="minorBidi" w:eastAsia="Times New Roman" w:hAnsiTheme="minorBidi"/>
          <w:color w:val="222222"/>
          <w:sz w:val="24"/>
          <w:szCs w:val="24"/>
        </w:rPr>
        <w:t>"</w:t>
      </w:r>
      <w:r w:rsidR="0095155B">
        <w:rPr>
          <w:rFonts w:asciiTheme="minorBidi" w:eastAsia="Times New Roman" w:hAnsiTheme="minorBidi"/>
          <w:color w:val="222222"/>
          <w:sz w:val="24"/>
          <w:szCs w:val="24"/>
        </w:rPr>
        <w:t xml:space="preserve"> (</w:t>
      </w:r>
      <w:r w:rsidR="004F3A22">
        <w:rPr>
          <w:rFonts w:asciiTheme="minorBidi" w:eastAsia="Times New Roman" w:hAnsiTheme="minorBidi"/>
          <w:color w:val="222222"/>
          <w:sz w:val="24"/>
          <w:szCs w:val="24"/>
        </w:rPr>
        <w:t>v. 14)</w:t>
      </w:r>
      <w:r w:rsidRPr="00DC4104">
        <w:rPr>
          <w:rFonts w:asciiTheme="minorBidi" w:eastAsia="Times New Roman" w:hAnsiTheme="minorBidi"/>
          <w:color w:val="222222"/>
          <w:sz w:val="24"/>
          <w:szCs w:val="24"/>
        </w:rPr>
        <w:t xml:space="preserve">. </w:t>
      </w:r>
      <w:r w:rsidR="00975FDC">
        <w:rPr>
          <w:rFonts w:asciiTheme="minorBidi" w:eastAsia="Times New Roman" w:hAnsiTheme="minorBidi"/>
          <w:color w:val="222222"/>
          <w:sz w:val="24"/>
          <w:szCs w:val="24"/>
        </w:rPr>
        <w:t>Will this wealth</w:t>
      </w:r>
      <w:r w:rsidRPr="00DC4104">
        <w:rPr>
          <w:rFonts w:asciiTheme="minorBidi" w:eastAsia="Times New Roman" w:hAnsiTheme="minorBidi"/>
          <w:color w:val="222222"/>
          <w:sz w:val="24"/>
          <w:szCs w:val="24"/>
        </w:rPr>
        <w:t xml:space="preserve"> repay Bnei Yisrael for more than two hundred years of servitude, slavery, humiliation, and murdered babies? Perhaps the Divine attribute of justice requires that there be some recompense, even just a</w:t>
      </w:r>
      <w:r w:rsidR="00AA09C4" w:rsidRPr="00DC4104">
        <w:rPr>
          <w:rFonts w:asciiTheme="minorBidi" w:eastAsia="Times New Roman" w:hAnsiTheme="minorBidi"/>
          <w:color w:val="222222"/>
          <w:sz w:val="24"/>
          <w:szCs w:val="24"/>
        </w:rPr>
        <w:t>s a</w:t>
      </w:r>
      <w:r w:rsidRPr="00DC4104">
        <w:rPr>
          <w:rFonts w:asciiTheme="minorBidi" w:eastAsia="Times New Roman" w:hAnsiTheme="minorBidi"/>
          <w:color w:val="222222"/>
          <w:sz w:val="24"/>
          <w:szCs w:val="24"/>
        </w:rPr>
        <w:t xml:space="preserve"> token, when they leave Egypt</w:t>
      </w:r>
      <w:r w:rsidR="00975FDC">
        <w:rPr>
          <w:rFonts w:asciiTheme="minorBidi" w:eastAsia="Times New Roman" w:hAnsiTheme="minorBidi"/>
          <w:color w:val="222222"/>
          <w:sz w:val="24"/>
          <w:szCs w:val="24"/>
        </w:rPr>
        <w:t xml:space="preserve"> –</w:t>
      </w:r>
      <w:r w:rsidRPr="00DC4104">
        <w:rPr>
          <w:rFonts w:asciiTheme="minorBidi" w:eastAsia="Times New Roman" w:hAnsiTheme="minorBidi"/>
          <w:color w:val="222222"/>
          <w:sz w:val="24"/>
          <w:szCs w:val="24"/>
        </w:rPr>
        <w:t xml:space="preserve"> but since material wealth cannot repay what they have lost, there seems to be no need to mention it at the occasion of the forging of the covenant with Avram.</w:t>
      </w:r>
      <w:r w:rsidR="00AA09C4" w:rsidRPr="00DC4104">
        <w:rPr>
          <w:rStyle w:val="FootnoteReference"/>
          <w:rFonts w:asciiTheme="minorBidi" w:eastAsia="Times New Roman" w:hAnsiTheme="minorBidi"/>
          <w:color w:val="222222"/>
          <w:sz w:val="24"/>
          <w:szCs w:val="24"/>
        </w:rPr>
        <w:footnoteReference w:id="2"/>
      </w:r>
      <w:r w:rsidR="00AA09C4" w:rsidRPr="00DC4104">
        <w:rPr>
          <w:rFonts w:asciiTheme="minorBidi" w:eastAsia="Times New Roman" w:hAnsiTheme="minorBidi"/>
          <w:color w:val="222222"/>
          <w:sz w:val="24"/>
          <w:szCs w:val="24"/>
        </w:rPr>
        <w:t xml:space="preserve"> </w:t>
      </w:r>
    </w:p>
    <w:p w14:paraId="1C4E463D" w14:textId="77777777" w:rsidR="00DC4104" w:rsidRDefault="00DC4104" w:rsidP="00DC4104">
      <w:pPr>
        <w:shd w:val="clear" w:color="auto" w:fill="FFFFFF"/>
        <w:spacing w:after="0" w:line="240" w:lineRule="auto"/>
        <w:jc w:val="both"/>
        <w:rPr>
          <w:rFonts w:asciiTheme="minorBidi" w:eastAsia="Times New Roman" w:hAnsiTheme="minorBidi"/>
          <w:color w:val="222222"/>
          <w:sz w:val="24"/>
          <w:szCs w:val="24"/>
        </w:rPr>
      </w:pPr>
    </w:p>
    <w:p w14:paraId="496C5F47" w14:textId="119FF602" w:rsidR="006140F0" w:rsidRPr="00DC4104" w:rsidRDefault="004B5DF2" w:rsidP="00DC4104">
      <w:pPr>
        <w:shd w:val="clear" w:color="auto" w:fill="FFFFFF"/>
        <w:spacing w:after="0" w:line="240" w:lineRule="auto"/>
        <w:jc w:val="both"/>
        <w:rPr>
          <w:rFonts w:asciiTheme="minorBidi" w:eastAsia="Times New Roman" w:hAnsiTheme="minorBidi"/>
          <w:b/>
          <w:bCs/>
          <w:color w:val="222222"/>
          <w:sz w:val="24"/>
          <w:szCs w:val="24"/>
        </w:rPr>
      </w:pPr>
      <w:r>
        <w:rPr>
          <w:rFonts w:asciiTheme="minorBidi" w:eastAsia="Times New Roman" w:hAnsiTheme="minorBidi"/>
          <w:b/>
          <w:bCs/>
          <w:color w:val="222222"/>
          <w:sz w:val="24"/>
          <w:szCs w:val="24"/>
        </w:rPr>
        <w:t>Israel’s Inheritance of the Land</w:t>
      </w:r>
    </w:p>
    <w:p w14:paraId="47DCEF82" w14:textId="77777777" w:rsidR="00DC4104" w:rsidRDefault="00DC4104" w:rsidP="00DC4104">
      <w:pPr>
        <w:shd w:val="clear" w:color="auto" w:fill="FFFFFF"/>
        <w:spacing w:after="0" w:line="240" w:lineRule="auto"/>
        <w:jc w:val="both"/>
        <w:rPr>
          <w:rFonts w:asciiTheme="minorBidi" w:eastAsia="Times New Roman" w:hAnsiTheme="minorBidi"/>
          <w:color w:val="222222"/>
          <w:sz w:val="24"/>
          <w:szCs w:val="24"/>
        </w:rPr>
      </w:pPr>
    </w:p>
    <w:p w14:paraId="5D8FFCBC" w14:textId="141C69F7" w:rsidR="006140F0" w:rsidRPr="00DC4104" w:rsidRDefault="006140F0" w:rsidP="00DC4104">
      <w:pPr>
        <w:shd w:val="clear" w:color="auto" w:fill="FFFFFF"/>
        <w:spacing w:after="0" w:line="240" w:lineRule="auto"/>
        <w:ind w:firstLine="720"/>
        <w:jc w:val="both"/>
        <w:rPr>
          <w:rFonts w:asciiTheme="minorBidi" w:eastAsia="Times New Roman" w:hAnsiTheme="minorBidi"/>
          <w:color w:val="222222"/>
          <w:sz w:val="24"/>
          <w:szCs w:val="24"/>
        </w:rPr>
      </w:pPr>
      <w:r w:rsidRPr="00DC4104">
        <w:rPr>
          <w:rFonts w:asciiTheme="minorBidi" w:eastAsia="Times New Roman" w:hAnsiTheme="minorBidi"/>
          <w:color w:val="222222"/>
          <w:sz w:val="24"/>
          <w:szCs w:val="24"/>
        </w:rPr>
        <w:t>In the chapter preceding the war of the kings, the Torah describes the division of the land between Avram and Lot. When Lot chooses the Jordan plain, where the people of Sedom and Amora reside, the Torah notes explicitly that the people of Sedom are "wicked and exceedingly sinful to God" (</w:t>
      </w:r>
      <w:r w:rsidRPr="00DC4104">
        <w:rPr>
          <w:rFonts w:asciiTheme="minorBidi" w:eastAsia="Times New Roman" w:hAnsiTheme="minorBidi"/>
          <w:i/>
          <w:iCs/>
          <w:color w:val="222222"/>
          <w:sz w:val="24"/>
          <w:szCs w:val="24"/>
        </w:rPr>
        <w:t>Bereishit</w:t>
      </w:r>
      <w:r w:rsidRPr="00DC4104">
        <w:rPr>
          <w:rFonts w:asciiTheme="minorBidi" w:eastAsia="Times New Roman" w:hAnsiTheme="minorBidi"/>
          <w:color w:val="222222"/>
          <w:sz w:val="24"/>
          <w:szCs w:val="24"/>
        </w:rPr>
        <w:t xml:space="preserve"> 13:13). It is reasonable to assume that this unusual expression indicates the people of Sedom have accumulated</w:t>
      </w:r>
      <w:r w:rsidR="00F14A2B" w:rsidRPr="00DC4104">
        <w:rPr>
          <w:rFonts w:asciiTheme="minorBidi" w:eastAsia="Times New Roman" w:hAnsiTheme="minorBidi"/>
          <w:color w:val="222222"/>
          <w:sz w:val="24"/>
          <w:szCs w:val="24"/>
        </w:rPr>
        <w:t xml:space="preserve"> more </w:t>
      </w:r>
      <w:r w:rsidR="00547096" w:rsidRPr="00DC4104">
        <w:rPr>
          <w:rFonts w:asciiTheme="minorBidi" w:eastAsia="Times New Roman" w:hAnsiTheme="minorBidi"/>
          <w:color w:val="222222"/>
          <w:sz w:val="24"/>
          <w:szCs w:val="24"/>
        </w:rPr>
        <w:t>si</w:t>
      </w:r>
      <w:r w:rsidR="00AA09C4" w:rsidRPr="00DC4104">
        <w:rPr>
          <w:rFonts w:asciiTheme="minorBidi" w:eastAsia="Times New Roman" w:hAnsiTheme="minorBidi"/>
          <w:color w:val="222222"/>
          <w:sz w:val="24"/>
          <w:szCs w:val="24"/>
        </w:rPr>
        <w:t xml:space="preserve">ns than can be borne. Even if </w:t>
      </w:r>
      <w:r w:rsidR="00547096" w:rsidRPr="00DC4104">
        <w:rPr>
          <w:rFonts w:asciiTheme="minorBidi" w:eastAsia="Times New Roman" w:hAnsiTheme="minorBidi"/>
          <w:color w:val="222222"/>
          <w:sz w:val="24"/>
          <w:szCs w:val="24"/>
        </w:rPr>
        <w:t>the sin of the Emorites is not yet complete</w:t>
      </w:r>
      <w:r w:rsidR="00E74B79" w:rsidRPr="00E74B79">
        <w:rPr>
          <w:rFonts w:asciiTheme="minorBidi" w:eastAsia="Times New Roman" w:hAnsiTheme="minorBidi"/>
          <w:color w:val="222222"/>
          <w:sz w:val="24"/>
          <w:szCs w:val="24"/>
        </w:rPr>
        <w:t xml:space="preserve"> </w:t>
      </w:r>
      <w:r w:rsidR="00E74B79" w:rsidRPr="00DC4104">
        <w:rPr>
          <w:rFonts w:asciiTheme="minorBidi" w:eastAsia="Times New Roman" w:hAnsiTheme="minorBidi"/>
          <w:color w:val="222222"/>
          <w:sz w:val="24"/>
          <w:szCs w:val="24"/>
        </w:rPr>
        <w:t>during the period in question</w:t>
      </w:r>
      <w:r w:rsidR="00547096" w:rsidRPr="00DC4104">
        <w:rPr>
          <w:rFonts w:asciiTheme="minorBidi" w:eastAsia="Times New Roman" w:hAnsiTheme="minorBidi"/>
          <w:color w:val="222222"/>
          <w:sz w:val="24"/>
          <w:szCs w:val="24"/>
        </w:rPr>
        <w:t xml:space="preserve">, and therefore it is not yet time for them to be </w:t>
      </w:r>
      <w:r w:rsidR="003A7CEF" w:rsidRPr="00DC4104">
        <w:rPr>
          <w:rFonts w:asciiTheme="minorBidi" w:eastAsia="Times New Roman" w:hAnsiTheme="minorBidi"/>
          <w:color w:val="222222"/>
          <w:sz w:val="24"/>
          <w:szCs w:val="24"/>
        </w:rPr>
        <w:t>removed from the land, the sin of the people of Sedom is already complete</w:t>
      </w:r>
      <w:r w:rsidR="00617E50" w:rsidRPr="00DC4104">
        <w:rPr>
          <w:rFonts w:asciiTheme="minorBidi" w:eastAsia="Times New Roman" w:hAnsiTheme="minorBidi"/>
          <w:color w:val="222222"/>
          <w:sz w:val="24"/>
          <w:szCs w:val="24"/>
        </w:rPr>
        <w:t>,</w:t>
      </w:r>
      <w:r w:rsidR="003A7CEF" w:rsidRPr="00DC4104">
        <w:rPr>
          <w:rFonts w:asciiTheme="minorBidi" w:eastAsia="Times New Roman" w:hAnsiTheme="minorBidi"/>
          <w:color w:val="222222"/>
          <w:sz w:val="24"/>
          <w:szCs w:val="24"/>
        </w:rPr>
        <w:t xml:space="preserve"> and the land vomits them out.</w:t>
      </w:r>
    </w:p>
    <w:p w14:paraId="77DF9F3F" w14:textId="77777777" w:rsidR="003A7CEF" w:rsidRPr="00DC4104" w:rsidRDefault="003A7CEF" w:rsidP="00DC4104">
      <w:pPr>
        <w:shd w:val="clear" w:color="auto" w:fill="FFFFFF"/>
        <w:spacing w:after="0" w:line="240" w:lineRule="auto"/>
        <w:jc w:val="both"/>
        <w:rPr>
          <w:rFonts w:asciiTheme="minorBidi" w:eastAsia="Times New Roman" w:hAnsiTheme="minorBidi"/>
          <w:color w:val="222222"/>
          <w:sz w:val="24"/>
          <w:szCs w:val="24"/>
        </w:rPr>
      </w:pPr>
    </w:p>
    <w:p w14:paraId="58ED23C1" w14:textId="56E86E7F" w:rsidR="003A7CEF" w:rsidRDefault="003A7CEF" w:rsidP="00DC4104">
      <w:pPr>
        <w:shd w:val="clear" w:color="auto" w:fill="FFFFFF"/>
        <w:spacing w:after="0" w:line="240" w:lineRule="auto"/>
        <w:ind w:firstLine="720"/>
        <w:jc w:val="both"/>
        <w:rPr>
          <w:rFonts w:asciiTheme="minorBidi" w:eastAsia="Times New Roman" w:hAnsiTheme="minorBidi"/>
          <w:color w:val="222222"/>
          <w:sz w:val="24"/>
          <w:szCs w:val="24"/>
        </w:rPr>
      </w:pPr>
      <w:r w:rsidRPr="00DC4104">
        <w:rPr>
          <w:rFonts w:asciiTheme="minorBidi" w:eastAsia="Times New Roman" w:hAnsiTheme="minorBidi"/>
          <w:color w:val="222222"/>
          <w:sz w:val="24"/>
          <w:szCs w:val="24"/>
        </w:rPr>
        <w:lastRenderedPageBreak/>
        <w:t xml:space="preserve">This is the background to the war between the four kings and the five kings. </w:t>
      </w:r>
      <w:r w:rsidR="008A5770">
        <w:rPr>
          <w:rFonts w:asciiTheme="minorBidi" w:eastAsia="Times New Roman" w:hAnsiTheme="minorBidi"/>
          <w:color w:val="222222"/>
          <w:sz w:val="24"/>
          <w:szCs w:val="24"/>
        </w:rPr>
        <w:t xml:space="preserve">The war was </w:t>
      </w:r>
      <w:r w:rsidRPr="00DC4104">
        <w:rPr>
          <w:rFonts w:asciiTheme="minorBidi" w:eastAsia="Times New Roman" w:hAnsiTheme="minorBidi"/>
          <w:color w:val="222222"/>
          <w:sz w:val="24"/>
          <w:szCs w:val="24"/>
        </w:rPr>
        <w:t xml:space="preserve">intended by God to send the people of Sedom into exile </w:t>
      </w:r>
      <w:r w:rsidR="0040375D">
        <w:rPr>
          <w:rFonts w:asciiTheme="minorBidi" w:eastAsia="Times New Roman" w:hAnsiTheme="minorBidi"/>
          <w:color w:val="222222"/>
          <w:sz w:val="24"/>
          <w:szCs w:val="24"/>
        </w:rPr>
        <w:t>because of</w:t>
      </w:r>
      <w:r w:rsidRPr="00DC4104">
        <w:rPr>
          <w:rFonts w:asciiTheme="minorBidi" w:eastAsia="Times New Roman" w:hAnsiTheme="minorBidi"/>
          <w:color w:val="222222"/>
          <w:sz w:val="24"/>
          <w:szCs w:val="24"/>
        </w:rPr>
        <w:t xml:space="preserve"> their transgressions, </w:t>
      </w:r>
      <w:r w:rsidR="00AC5A25">
        <w:rPr>
          <w:rFonts w:asciiTheme="minorBidi" w:eastAsia="Times New Roman" w:hAnsiTheme="minorBidi"/>
          <w:color w:val="222222"/>
          <w:sz w:val="24"/>
          <w:szCs w:val="24"/>
        </w:rPr>
        <w:t>after which Avram could</w:t>
      </w:r>
      <w:r w:rsidRPr="00DC4104">
        <w:rPr>
          <w:rFonts w:asciiTheme="minorBidi" w:eastAsia="Times New Roman" w:hAnsiTheme="minorBidi"/>
          <w:color w:val="222222"/>
          <w:sz w:val="24"/>
          <w:szCs w:val="24"/>
        </w:rPr>
        <w:t xml:space="preserve"> inherit their land. This hypothesis is supported by the way the Torah describes the city:</w:t>
      </w:r>
    </w:p>
    <w:p w14:paraId="541A4861" w14:textId="77777777" w:rsidR="00DC4104" w:rsidRPr="00DC4104" w:rsidRDefault="00DC4104" w:rsidP="00DC4104">
      <w:pPr>
        <w:shd w:val="clear" w:color="auto" w:fill="FFFFFF"/>
        <w:spacing w:after="0" w:line="240" w:lineRule="auto"/>
        <w:jc w:val="both"/>
        <w:rPr>
          <w:rFonts w:asciiTheme="minorBidi" w:eastAsia="Times New Roman" w:hAnsiTheme="minorBidi"/>
          <w:color w:val="222222"/>
          <w:sz w:val="24"/>
          <w:szCs w:val="24"/>
        </w:rPr>
      </w:pPr>
    </w:p>
    <w:p w14:paraId="1C81844C" w14:textId="77777777" w:rsidR="003A7CEF" w:rsidRDefault="003A7CEF" w:rsidP="00DC4104">
      <w:pPr>
        <w:shd w:val="clear" w:color="auto" w:fill="FFFFFF"/>
        <w:spacing w:after="0" w:line="240" w:lineRule="auto"/>
        <w:ind w:left="720"/>
        <w:jc w:val="both"/>
        <w:rPr>
          <w:rFonts w:asciiTheme="minorBidi" w:eastAsia="Times New Roman" w:hAnsiTheme="minorBidi"/>
          <w:color w:val="222222"/>
          <w:sz w:val="24"/>
          <w:szCs w:val="24"/>
        </w:rPr>
      </w:pPr>
      <w:r w:rsidRPr="00DC4104">
        <w:rPr>
          <w:rFonts w:asciiTheme="minorBidi" w:eastAsia="Times New Roman" w:hAnsiTheme="minorBidi"/>
          <w:color w:val="222222"/>
          <w:sz w:val="24"/>
          <w:szCs w:val="24"/>
        </w:rPr>
        <w:t>And Lot lifted his eyes and saw all the plain of the Jordan, that it was well watered everywhere, before God destroyed Sedom and Amora, like the garden of the Lord, like the land of Egypt as you come to Tzo’ar. (</w:t>
      </w:r>
      <w:r w:rsidRPr="00DC4104">
        <w:rPr>
          <w:rFonts w:asciiTheme="minorBidi" w:eastAsia="Times New Roman" w:hAnsiTheme="minorBidi"/>
          <w:i/>
          <w:iCs/>
          <w:color w:val="222222"/>
          <w:sz w:val="24"/>
          <w:szCs w:val="24"/>
        </w:rPr>
        <w:t>Bereishit</w:t>
      </w:r>
      <w:r w:rsidRPr="00DC4104">
        <w:rPr>
          <w:rFonts w:asciiTheme="minorBidi" w:eastAsia="Times New Roman" w:hAnsiTheme="minorBidi"/>
          <w:color w:val="222222"/>
          <w:sz w:val="24"/>
          <w:szCs w:val="24"/>
        </w:rPr>
        <w:t xml:space="preserve"> 13:10)</w:t>
      </w:r>
    </w:p>
    <w:p w14:paraId="2FF1C83C" w14:textId="77777777" w:rsidR="00DC4104" w:rsidRPr="00DC4104" w:rsidRDefault="00DC4104" w:rsidP="00DC4104">
      <w:pPr>
        <w:shd w:val="clear" w:color="auto" w:fill="FFFFFF"/>
        <w:spacing w:after="0" w:line="240" w:lineRule="auto"/>
        <w:ind w:left="720"/>
        <w:jc w:val="both"/>
        <w:rPr>
          <w:rFonts w:asciiTheme="minorBidi" w:eastAsia="Times New Roman" w:hAnsiTheme="minorBidi"/>
          <w:color w:val="222222"/>
          <w:sz w:val="24"/>
          <w:szCs w:val="24"/>
          <w:rtl/>
        </w:rPr>
      </w:pPr>
    </w:p>
    <w:p w14:paraId="2FBD21A4" w14:textId="77777777" w:rsidR="00BA0A52" w:rsidRPr="00DC4104" w:rsidRDefault="003A7CEF" w:rsidP="00DC4104">
      <w:pPr>
        <w:shd w:val="clear" w:color="auto" w:fill="FFFFFF"/>
        <w:spacing w:after="0" w:line="240" w:lineRule="auto"/>
        <w:ind w:firstLine="720"/>
        <w:jc w:val="both"/>
        <w:rPr>
          <w:rFonts w:asciiTheme="minorBidi" w:eastAsia="Times New Roman" w:hAnsiTheme="minorBidi"/>
          <w:color w:val="222222"/>
          <w:sz w:val="24"/>
          <w:szCs w:val="24"/>
        </w:rPr>
      </w:pPr>
      <w:r w:rsidRPr="00DC4104">
        <w:rPr>
          <w:rFonts w:asciiTheme="minorBidi" w:eastAsia="Times New Roman" w:hAnsiTheme="minorBidi"/>
          <w:color w:val="222222"/>
          <w:sz w:val="24"/>
          <w:szCs w:val="24"/>
        </w:rPr>
        <w:t>The text compares Sedom to the Garden of Eden. It seems that nowhere would be a more appropriate place for</w:t>
      </w:r>
      <w:r w:rsidR="00617E50" w:rsidRPr="00DC4104">
        <w:rPr>
          <w:rFonts w:asciiTheme="minorBidi" w:eastAsia="Times New Roman" w:hAnsiTheme="minorBidi"/>
          <w:color w:val="222222"/>
          <w:sz w:val="24"/>
          <w:szCs w:val="24"/>
        </w:rPr>
        <w:t xml:space="preserve"> the first settlement of Bnei Yi</w:t>
      </w:r>
      <w:r w:rsidRPr="00DC4104">
        <w:rPr>
          <w:rFonts w:asciiTheme="minorBidi" w:eastAsia="Times New Roman" w:hAnsiTheme="minorBidi"/>
          <w:color w:val="222222"/>
          <w:sz w:val="24"/>
          <w:szCs w:val="24"/>
        </w:rPr>
        <w:t>srael in Eretz Yisrael.</w:t>
      </w:r>
    </w:p>
    <w:p w14:paraId="05C055BE" w14:textId="77777777" w:rsidR="00617E50" w:rsidRPr="00DC4104" w:rsidRDefault="00617E50" w:rsidP="00DC4104">
      <w:pPr>
        <w:shd w:val="clear" w:color="auto" w:fill="FFFFFF"/>
        <w:spacing w:after="0" w:line="240" w:lineRule="auto"/>
        <w:ind w:firstLine="720"/>
        <w:jc w:val="both"/>
        <w:rPr>
          <w:rFonts w:asciiTheme="minorBidi" w:eastAsia="Times New Roman" w:hAnsiTheme="minorBidi"/>
          <w:color w:val="222222"/>
          <w:sz w:val="24"/>
          <w:szCs w:val="24"/>
        </w:rPr>
      </w:pPr>
    </w:p>
    <w:p w14:paraId="51C01C4A" w14:textId="450271BE" w:rsidR="00C2584E" w:rsidRDefault="003A7CEF" w:rsidP="00DC4104">
      <w:pPr>
        <w:shd w:val="clear" w:color="auto" w:fill="FFFFFF"/>
        <w:spacing w:after="0" w:line="240" w:lineRule="auto"/>
        <w:ind w:firstLine="720"/>
        <w:jc w:val="both"/>
        <w:rPr>
          <w:rFonts w:asciiTheme="minorBidi" w:eastAsia="Times New Roman" w:hAnsiTheme="minorBidi"/>
          <w:color w:val="222222"/>
          <w:sz w:val="24"/>
          <w:szCs w:val="24"/>
        </w:rPr>
      </w:pPr>
      <w:r w:rsidRPr="00DC4104">
        <w:rPr>
          <w:rFonts w:asciiTheme="minorBidi" w:eastAsia="Times New Roman" w:hAnsiTheme="minorBidi"/>
          <w:color w:val="222222"/>
          <w:sz w:val="24"/>
          <w:szCs w:val="24"/>
        </w:rPr>
        <w:t xml:space="preserve">Were it not for Avram’s intervention in God’s historical plan, everything would have worked out smoothly: Kedarla’omer and his companions would have exiled the </w:t>
      </w:r>
      <w:r w:rsidR="00617E50" w:rsidRPr="00DC4104">
        <w:rPr>
          <w:rFonts w:asciiTheme="minorBidi" w:eastAsia="Times New Roman" w:hAnsiTheme="minorBidi"/>
          <w:color w:val="222222"/>
          <w:sz w:val="24"/>
          <w:szCs w:val="24"/>
        </w:rPr>
        <w:t xml:space="preserve">population </w:t>
      </w:r>
      <w:r w:rsidRPr="00DC4104">
        <w:rPr>
          <w:rFonts w:asciiTheme="minorBidi" w:eastAsia="Times New Roman" w:hAnsiTheme="minorBidi"/>
          <w:color w:val="222222"/>
          <w:sz w:val="24"/>
          <w:szCs w:val="24"/>
        </w:rPr>
        <w:t xml:space="preserve">of Sedom, including Lot, and Avram would have gone down to the plain of the Jordan and settled there. When Avram fought against Kedarla’omer, </w:t>
      </w:r>
      <w:r w:rsidR="00FE74D5">
        <w:rPr>
          <w:rFonts w:asciiTheme="minorBidi" w:eastAsia="Times New Roman" w:hAnsiTheme="minorBidi"/>
          <w:color w:val="222222"/>
          <w:sz w:val="24"/>
          <w:szCs w:val="24"/>
        </w:rPr>
        <w:t>ultimately enabling</w:t>
      </w:r>
      <w:r w:rsidR="00FE74D5" w:rsidRPr="00DC4104">
        <w:rPr>
          <w:rFonts w:asciiTheme="minorBidi" w:eastAsia="Times New Roman" w:hAnsiTheme="minorBidi"/>
          <w:color w:val="222222"/>
          <w:sz w:val="24"/>
          <w:szCs w:val="24"/>
        </w:rPr>
        <w:t xml:space="preserve"> </w:t>
      </w:r>
      <w:r w:rsidRPr="00DC4104">
        <w:rPr>
          <w:rFonts w:asciiTheme="minorBidi" w:eastAsia="Times New Roman" w:hAnsiTheme="minorBidi"/>
          <w:color w:val="222222"/>
          <w:sz w:val="24"/>
          <w:szCs w:val="24"/>
        </w:rPr>
        <w:t>the people of Sedom to return home, he obstructed his</w:t>
      </w:r>
      <w:r w:rsidR="00FE74D5">
        <w:rPr>
          <w:rFonts w:asciiTheme="minorBidi" w:eastAsia="Times New Roman" w:hAnsiTheme="minorBidi"/>
          <w:color w:val="222222"/>
          <w:sz w:val="24"/>
          <w:szCs w:val="24"/>
        </w:rPr>
        <w:t xml:space="preserve"> own</w:t>
      </w:r>
      <w:r w:rsidRPr="00DC4104">
        <w:rPr>
          <w:rFonts w:asciiTheme="minorBidi" w:eastAsia="Times New Roman" w:hAnsiTheme="minorBidi"/>
          <w:color w:val="222222"/>
          <w:sz w:val="24"/>
          <w:szCs w:val="24"/>
        </w:rPr>
        <w:t xml:space="preserve"> inheritance of Sedom. Moreover, since the sin of the Emorites was not yet complete, there was nowhere in the land where he could dwell, and thus his descendants – Bnei Yisrael – were forced to go into exile until such time as the Emorites’ </w:t>
      </w:r>
      <w:r w:rsidR="000034AE" w:rsidRPr="00DC4104">
        <w:rPr>
          <w:rFonts w:asciiTheme="minorBidi" w:eastAsia="Times New Roman" w:hAnsiTheme="minorBidi"/>
          <w:color w:val="222222"/>
          <w:sz w:val="24"/>
          <w:szCs w:val="24"/>
        </w:rPr>
        <w:t xml:space="preserve">time was up. </w:t>
      </w:r>
    </w:p>
    <w:p w14:paraId="5C19316E" w14:textId="77777777" w:rsidR="00C2584E" w:rsidRDefault="00C2584E" w:rsidP="00DC4104">
      <w:pPr>
        <w:shd w:val="clear" w:color="auto" w:fill="FFFFFF"/>
        <w:spacing w:after="0" w:line="240" w:lineRule="auto"/>
        <w:ind w:firstLine="720"/>
        <w:jc w:val="both"/>
        <w:rPr>
          <w:rFonts w:asciiTheme="minorBidi" w:eastAsia="Times New Roman" w:hAnsiTheme="minorBidi"/>
          <w:color w:val="222222"/>
          <w:sz w:val="24"/>
          <w:szCs w:val="24"/>
        </w:rPr>
      </w:pPr>
    </w:p>
    <w:p w14:paraId="3EA6003D" w14:textId="67528BD8" w:rsidR="003A7CEF" w:rsidRDefault="00C2584E" w:rsidP="00DC4104">
      <w:pPr>
        <w:shd w:val="clear" w:color="auto" w:fill="FFFFFF"/>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And w</w:t>
      </w:r>
      <w:r w:rsidRPr="00DC4104">
        <w:rPr>
          <w:rFonts w:asciiTheme="minorBidi" w:eastAsia="Times New Roman" w:hAnsiTheme="minorBidi"/>
          <w:color w:val="222222"/>
          <w:sz w:val="24"/>
          <w:szCs w:val="24"/>
        </w:rPr>
        <w:t xml:space="preserve">hen </w:t>
      </w:r>
      <w:r w:rsidR="000034AE" w:rsidRPr="00DC4104">
        <w:rPr>
          <w:rFonts w:asciiTheme="minorBidi" w:eastAsia="Times New Roman" w:hAnsiTheme="minorBidi"/>
          <w:color w:val="222222"/>
          <w:sz w:val="24"/>
          <w:szCs w:val="24"/>
        </w:rPr>
        <w:t>the people of Sedom returned to their city</w:t>
      </w:r>
      <w:r>
        <w:rPr>
          <w:rFonts w:asciiTheme="minorBidi" w:eastAsia="Times New Roman" w:hAnsiTheme="minorBidi"/>
          <w:color w:val="222222"/>
          <w:sz w:val="24"/>
          <w:szCs w:val="24"/>
        </w:rPr>
        <w:t>,</w:t>
      </w:r>
      <w:r w:rsidR="000034AE" w:rsidRPr="00DC4104">
        <w:rPr>
          <w:rFonts w:asciiTheme="minorBidi" w:eastAsia="Times New Roman" w:hAnsiTheme="minorBidi"/>
          <w:color w:val="222222"/>
          <w:sz w:val="24"/>
          <w:szCs w:val="24"/>
        </w:rPr>
        <w:t xml:space="preserve"> they continued to sin</w:t>
      </w:r>
      <w:r w:rsidR="00527F13">
        <w:rPr>
          <w:rFonts w:asciiTheme="minorBidi" w:eastAsia="Times New Roman" w:hAnsiTheme="minorBidi"/>
          <w:color w:val="222222"/>
          <w:sz w:val="24"/>
          <w:szCs w:val="24"/>
        </w:rPr>
        <w:t xml:space="preserve"> –</w:t>
      </w:r>
      <w:r w:rsidR="000034AE" w:rsidRPr="00DC4104">
        <w:rPr>
          <w:rFonts w:asciiTheme="minorBidi" w:eastAsia="Times New Roman" w:hAnsiTheme="minorBidi"/>
          <w:color w:val="222222"/>
          <w:sz w:val="24"/>
          <w:szCs w:val="24"/>
        </w:rPr>
        <w:t xml:space="preserve"> until God decreed their complete destruction, such that no</w:t>
      </w:r>
      <w:r>
        <w:rPr>
          <w:rFonts w:asciiTheme="minorBidi" w:eastAsia="Times New Roman" w:hAnsiTheme="minorBidi"/>
          <w:color w:val="222222"/>
          <w:sz w:val="24"/>
          <w:szCs w:val="24"/>
        </w:rPr>
        <w:t xml:space="preserve"> </w:t>
      </w:r>
      <w:r w:rsidR="000034AE" w:rsidRPr="00DC4104">
        <w:rPr>
          <w:rFonts w:asciiTheme="minorBidi" w:eastAsia="Times New Roman" w:hAnsiTheme="minorBidi"/>
          <w:color w:val="222222"/>
          <w:sz w:val="24"/>
          <w:szCs w:val="24"/>
        </w:rPr>
        <w:t>one would henceforth be able to live in the overturned city:</w:t>
      </w:r>
    </w:p>
    <w:p w14:paraId="47634D83" w14:textId="77777777" w:rsidR="00DC4104" w:rsidRPr="00DC4104" w:rsidRDefault="00DC4104" w:rsidP="00DC4104">
      <w:pPr>
        <w:shd w:val="clear" w:color="auto" w:fill="FFFFFF"/>
        <w:spacing w:after="0" w:line="240" w:lineRule="auto"/>
        <w:ind w:firstLine="720"/>
        <w:jc w:val="both"/>
        <w:rPr>
          <w:rFonts w:asciiTheme="minorBidi" w:eastAsia="Times New Roman" w:hAnsiTheme="minorBidi"/>
          <w:color w:val="222222"/>
          <w:sz w:val="24"/>
          <w:szCs w:val="24"/>
        </w:rPr>
      </w:pPr>
    </w:p>
    <w:p w14:paraId="0163F011" w14:textId="64323816" w:rsidR="000034AE" w:rsidRPr="00DC4104" w:rsidRDefault="005245E0" w:rsidP="00DC4104">
      <w:pPr>
        <w:shd w:val="clear" w:color="auto" w:fill="FFFFFF"/>
        <w:spacing w:after="0" w:line="240" w:lineRule="auto"/>
        <w:ind w:left="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All its la</w:t>
      </w:r>
      <w:r w:rsidR="00862BC5">
        <w:rPr>
          <w:rFonts w:asciiTheme="minorBidi" w:eastAsia="Times New Roman" w:hAnsiTheme="minorBidi"/>
          <w:color w:val="222222"/>
          <w:sz w:val="24"/>
          <w:szCs w:val="24"/>
        </w:rPr>
        <w:t>nd [destroyed by] b</w:t>
      </w:r>
      <w:r w:rsidR="000034AE" w:rsidRPr="00DC4104">
        <w:rPr>
          <w:rFonts w:asciiTheme="minorBidi" w:eastAsia="Times New Roman" w:hAnsiTheme="minorBidi"/>
          <w:color w:val="222222"/>
          <w:sz w:val="24"/>
          <w:szCs w:val="24"/>
        </w:rPr>
        <w:t xml:space="preserve">rimstone and salt, and a burning; </w:t>
      </w:r>
      <w:r w:rsidR="00A37132" w:rsidRPr="00DC4104">
        <w:rPr>
          <w:rFonts w:asciiTheme="minorBidi" w:eastAsia="Times New Roman" w:hAnsiTheme="minorBidi"/>
          <w:color w:val="222222"/>
          <w:sz w:val="24"/>
          <w:szCs w:val="24"/>
        </w:rPr>
        <w:t xml:space="preserve">it </w:t>
      </w:r>
      <w:r w:rsidR="00862BC5">
        <w:rPr>
          <w:rFonts w:asciiTheme="minorBidi" w:eastAsia="Times New Roman" w:hAnsiTheme="minorBidi"/>
          <w:color w:val="222222"/>
          <w:sz w:val="24"/>
          <w:szCs w:val="24"/>
        </w:rPr>
        <w:t>cannot be</w:t>
      </w:r>
      <w:r w:rsidR="00A37132" w:rsidRPr="00DC4104">
        <w:rPr>
          <w:rFonts w:asciiTheme="minorBidi" w:eastAsia="Times New Roman" w:hAnsiTheme="minorBidi"/>
          <w:color w:val="222222"/>
          <w:sz w:val="24"/>
          <w:szCs w:val="24"/>
        </w:rPr>
        <w:t xml:space="preserve"> sown, nor </w:t>
      </w:r>
      <w:r w:rsidR="00813B45">
        <w:rPr>
          <w:rFonts w:asciiTheme="minorBidi" w:eastAsia="Times New Roman" w:hAnsiTheme="minorBidi"/>
          <w:color w:val="222222"/>
          <w:sz w:val="24"/>
          <w:szCs w:val="24"/>
        </w:rPr>
        <w:t>produce</w:t>
      </w:r>
      <w:r w:rsidR="00A37132" w:rsidRPr="00DC4104">
        <w:rPr>
          <w:rFonts w:asciiTheme="minorBidi" w:eastAsia="Times New Roman" w:hAnsiTheme="minorBidi"/>
          <w:color w:val="222222"/>
          <w:sz w:val="24"/>
          <w:szCs w:val="24"/>
        </w:rPr>
        <w:t>, nor does any grass grow on it</w:t>
      </w:r>
      <w:r w:rsidR="00813B45">
        <w:rPr>
          <w:rFonts w:asciiTheme="minorBidi" w:eastAsia="Times New Roman" w:hAnsiTheme="minorBidi"/>
          <w:color w:val="222222"/>
          <w:sz w:val="24"/>
          <w:szCs w:val="24"/>
        </w:rPr>
        <w:t xml:space="preserve"> –</w:t>
      </w:r>
      <w:r w:rsidR="00A37132" w:rsidRPr="00DC4104">
        <w:rPr>
          <w:rFonts w:asciiTheme="minorBidi" w:eastAsia="Times New Roman" w:hAnsiTheme="minorBidi"/>
          <w:color w:val="222222"/>
          <w:sz w:val="24"/>
          <w:szCs w:val="24"/>
        </w:rPr>
        <w:t xml:space="preserve"> like the overthrow </w:t>
      </w:r>
      <w:r w:rsidR="00617E50" w:rsidRPr="00DC4104">
        <w:rPr>
          <w:rFonts w:asciiTheme="minorBidi" w:eastAsia="Times New Roman" w:hAnsiTheme="minorBidi"/>
          <w:color w:val="222222"/>
          <w:sz w:val="24"/>
          <w:szCs w:val="24"/>
        </w:rPr>
        <w:t>of Sedom and Am</w:t>
      </w:r>
      <w:r w:rsidR="00A37132" w:rsidRPr="00DC4104">
        <w:rPr>
          <w:rFonts w:asciiTheme="minorBidi" w:eastAsia="Times New Roman" w:hAnsiTheme="minorBidi"/>
          <w:color w:val="222222"/>
          <w:sz w:val="24"/>
          <w:szCs w:val="24"/>
        </w:rPr>
        <w:t>ora, Adma and Tzevoyim, which the Lord overthrew in His anger</w:t>
      </w:r>
      <w:r w:rsidR="00813B45">
        <w:rPr>
          <w:rFonts w:asciiTheme="minorBidi" w:eastAsia="Times New Roman" w:hAnsiTheme="minorBidi"/>
          <w:color w:val="222222"/>
          <w:sz w:val="24"/>
          <w:szCs w:val="24"/>
        </w:rPr>
        <w:t>.</w:t>
      </w:r>
      <w:r w:rsidR="00A37132" w:rsidRPr="00DC4104">
        <w:rPr>
          <w:rFonts w:asciiTheme="minorBidi" w:eastAsia="Times New Roman" w:hAnsiTheme="minorBidi"/>
          <w:color w:val="222222"/>
          <w:sz w:val="24"/>
          <w:szCs w:val="24"/>
        </w:rPr>
        <w:t>” (</w:t>
      </w:r>
      <w:r w:rsidR="00A37132" w:rsidRPr="00DC4104">
        <w:rPr>
          <w:rFonts w:asciiTheme="minorBidi" w:eastAsia="Times New Roman" w:hAnsiTheme="minorBidi"/>
          <w:i/>
          <w:iCs/>
          <w:color w:val="222222"/>
          <w:sz w:val="24"/>
          <w:szCs w:val="24"/>
        </w:rPr>
        <w:t>Devarim</w:t>
      </w:r>
      <w:r w:rsidR="00A37132" w:rsidRPr="00DC4104">
        <w:rPr>
          <w:rFonts w:asciiTheme="minorBidi" w:eastAsia="Times New Roman" w:hAnsiTheme="minorBidi"/>
          <w:color w:val="222222"/>
          <w:sz w:val="24"/>
          <w:szCs w:val="24"/>
        </w:rPr>
        <w:t xml:space="preserve"> 29:22)</w:t>
      </w:r>
    </w:p>
    <w:p w14:paraId="71FD6FB9" w14:textId="77777777" w:rsidR="00617E50" w:rsidRPr="00DC4104" w:rsidRDefault="00617E50" w:rsidP="00DC4104">
      <w:pPr>
        <w:shd w:val="clear" w:color="auto" w:fill="FFFFFF"/>
        <w:spacing w:after="0" w:line="240" w:lineRule="auto"/>
        <w:ind w:left="720"/>
        <w:jc w:val="both"/>
        <w:rPr>
          <w:rFonts w:asciiTheme="minorBidi" w:eastAsia="Times New Roman" w:hAnsiTheme="minorBidi"/>
          <w:color w:val="222222"/>
          <w:sz w:val="24"/>
          <w:szCs w:val="24"/>
        </w:rPr>
      </w:pPr>
    </w:p>
    <w:p w14:paraId="22B40B37" w14:textId="77F808B4" w:rsidR="00A37132" w:rsidRPr="00DC4104" w:rsidRDefault="00A37132" w:rsidP="00DC4104">
      <w:pPr>
        <w:shd w:val="clear" w:color="auto" w:fill="FFFFFF"/>
        <w:spacing w:after="0" w:line="240" w:lineRule="auto"/>
        <w:ind w:firstLine="720"/>
        <w:jc w:val="both"/>
        <w:rPr>
          <w:rFonts w:asciiTheme="minorBidi" w:eastAsia="Times New Roman" w:hAnsiTheme="minorBidi"/>
          <w:color w:val="222222"/>
          <w:sz w:val="24"/>
          <w:szCs w:val="24"/>
        </w:rPr>
      </w:pPr>
      <w:r w:rsidRPr="00DC4104">
        <w:rPr>
          <w:rFonts w:asciiTheme="minorBidi" w:eastAsia="Times New Roman" w:hAnsiTheme="minorBidi"/>
          <w:color w:val="222222"/>
          <w:sz w:val="24"/>
          <w:szCs w:val="24"/>
        </w:rPr>
        <w:t xml:space="preserve">Now we are in a better position to understand Avram’s concern. He fears that just as </w:t>
      </w:r>
      <w:r w:rsidR="008152F5">
        <w:rPr>
          <w:rFonts w:asciiTheme="minorBidi" w:eastAsia="Times New Roman" w:hAnsiTheme="minorBidi"/>
          <w:color w:val="222222"/>
          <w:sz w:val="24"/>
          <w:szCs w:val="24"/>
        </w:rPr>
        <w:t>his</w:t>
      </w:r>
      <w:r w:rsidR="008152F5" w:rsidRPr="00DC4104">
        <w:rPr>
          <w:rFonts w:asciiTheme="minorBidi" w:eastAsia="Times New Roman" w:hAnsiTheme="minorBidi"/>
          <w:color w:val="222222"/>
          <w:sz w:val="24"/>
          <w:szCs w:val="24"/>
        </w:rPr>
        <w:t xml:space="preserve"> </w:t>
      </w:r>
      <w:r w:rsidRPr="00DC4104">
        <w:rPr>
          <w:rFonts w:asciiTheme="minorBidi" w:eastAsia="Times New Roman" w:hAnsiTheme="minorBidi"/>
          <w:color w:val="222222"/>
          <w:sz w:val="24"/>
          <w:szCs w:val="24"/>
        </w:rPr>
        <w:t xml:space="preserve">inheritance of the land was put off because of his war against the five kings, so it </w:t>
      </w:r>
      <w:r w:rsidR="00617E50" w:rsidRPr="00DC4104">
        <w:rPr>
          <w:rFonts w:asciiTheme="minorBidi" w:eastAsia="Times New Roman" w:hAnsiTheme="minorBidi"/>
          <w:color w:val="222222"/>
          <w:sz w:val="24"/>
          <w:szCs w:val="24"/>
        </w:rPr>
        <w:t xml:space="preserve">might </w:t>
      </w:r>
      <w:r w:rsidRPr="00DC4104">
        <w:rPr>
          <w:rFonts w:asciiTheme="minorBidi" w:eastAsia="Times New Roman" w:hAnsiTheme="minorBidi"/>
          <w:color w:val="222222"/>
          <w:sz w:val="24"/>
          <w:szCs w:val="24"/>
        </w:rPr>
        <w:t xml:space="preserve">continue to be postponed </w:t>
      </w:r>
      <w:r w:rsidR="008152F5">
        <w:rPr>
          <w:rFonts w:asciiTheme="minorBidi" w:eastAsia="Times New Roman" w:hAnsiTheme="minorBidi"/>
          <w:color w:val="222222"/>
          <w:sz w:val="24"/>
          <w:szCs w:val="24"/>
        </w:rPr>
        <w:t>for</w:t>
      </w:r>
      <w:r w:rsidRPr="00DC4104">
        <w:rPr>
          <w:rFonts w:asciiTheme="minorBidi" w:eastAsia="Times New Roman" w:hAnsiTheme="minorBidi"/>
          <w:color w:val="222222"/>
          <w:sz w:val="24"/>
          <w:szCs w:val="24"/>
        </w:rPr>
        <w:t xml:space="preserve"> other </w:t>
      </w:r>
      <w:r w:rsidR="00617E50" w:rsidRPr="00DC4104">
        <w:rPr>
          <w:rFonts w:asciiTheme="minorBidi" w:eastAsia="Times New Roman" w:hAnsiTheme="minorBidi"/>
          <w:color w:val="222222"/>
          <w:sz w:val="24"/>
          <w:szCs w:val="24"/>
        </w:rPr>
        <w:t xml:space="preserve">reasons. </w:t>
      </w:r>
      <w:r w:rsidR="008152F5">
        <w:rPr>
          <w:rFonts w:asciiTheme="minorBidi" w:eastAsia="Times New Roman" w:hAnsiTheme="minorBidi"/>
          <w:color w:val="222222"/>
          <w:sz w:val="24"/>
          <w:szCs w:val="24"/>
        </w:rPr>
        <w:t>Thus,</w:t>
      </w:r>
      <w:r w:rsidR="00617E50" w:rsidRPr="00DC4104">
        <w:rPr>
          <w:rFonts w:asciiTheme="minorBidi" w:eastAsia="Times New Roman" w:hAnsiTheme="minorBidi"/>
          <w:color w:val="222222"/>
          <w:sz w:val="24"/>
          <w:szCs w:val="24"/>
        </w:rPr>
        <w:t xml:space="preserve"> God has</w:t>
      </w:r>
      <w:r w:rsidRPr="00DC4104">
        <w:rPr>
          <w:rFonts w:asciiTheme="minorBidi" w:eastAsia="Times New Roman" w:hAnsiTheme="minorBidi"/>
          <w:color w:val="222222"/>
          <w:sz w:val="24"/>
          <w:szCs w:val="24"/>
        </w:rPr>
        <w:t xml:space="preserve"> to promise Avram that his descendants </w:t>
      </w:r>
      <w:r w:rsidR="00617E50" w:rsidRPr="00DC4104">
        <w:rPr>
          <w:rFonts w:asciiTheme="minorBidi" w:eastAsia="Times New Roman" w:hAnsiTheme="minorBidi"/>
          <w:color w:val="222222"/>
          <w:sz w:val="24"/>
          <w:szCs w:val="24"/>
        </w:rPr>
        <w:t xml:space="preserve">will </w:t>
      </w:r>
      <w:r w:rsidRPr="00DC4104">
        <w:rPr>
          <w:rFonts w:asciiTheme="minorBidi" w:eastAsia="Times New Roman" w:hAnsiTheme="minorBidi"/>
          <w:color w:val="222222"/>
          <w:sz w:val="24"/>
          <w:szCs w:val="24"/>
        </w:rPr>
        <w:t>indeed inherit the land.</w:t>
      </w:r>
    </w:p>
    <w:p w14:paraId="701EF77F" w14:textId="77777777" w:rsidR="00617E50" w:rsidRPr="00DC4104" w:rsidRDefault="00617E50" w:rsidP="00DC4104">
      <w:pPr>
        <w:shd w:val="clear" w:color="auto" w:fill="FFFFFF"/>
        <w:spacing w:after="0" w:line="240" w:lineRule="auto"/>
        <w:ind w:firstLine="720"/>
        <w:jc w:val="both"/>
        <w:rPr>
          <w:rFonts w:asciiTheme="minorBidi" w:eastAsia="Times New Roman" w:hAnsiTheme="minorBidi"/>
          <w:color w:val="222222"/>
          <w:sz w:val="24"/>
          <w:szCs w:val="24"/>
        </w:rPr>
      </w:pPr>
    </w:p>
    <w:p w14:paraId="6F09BE04" w14:textId="7B14A3F6" w:rsidR="00A37132" w:rsidRPr="00DC4104" w:rsidRDefault="00A37132" w:rsidP="00DC4104">
      <w:pPr>
        <w:shd w:val="clear" w:color="auto" w:fill="FFFFFF"/>
        <w:spacing w:after="0" w:line="240" w:lineRule="auto"/>
        <w:ind w:firstLine="720"/>
        <w:jc w:val="both"/>
        <w:rPr>
          <w:rFonts w:asciiTheme="minorBidi" w:eastAsia="Times New Roman" w:hAnsiTheme="minorBidi"/>
          <w:color w:val="222222"/>
          <w:sz w:val="24"/>
          <w:szCs w:val="24"/>
        </w:rPr>
      </w:pPr>
      <w:r w:rsidRPr="00DC4104">
        <w:rPr>
          <w:rFonts w:asciiTheme="minorBidi" w:eastAsia="Times New Roman" w:hAnsiTheme="minorBidi"/>
          <w:color w:val="222222"/>
          <w:sz w:val="24"/>
          <w:szCs w:val="24"/>
        </w:rPr>
        <w:t xml:space="preserve">In view of the above, we might also explain why God makes repeated mention of the great wealth that will come into the possession of Bnei Yisrael when they leave Egypt. </w:t>
      </w:r>
      <w:r w:rsidR="008152F5">
        <w:rPr>
          <w:rFonts w:asciiTheme="minorBidi" w:eastAsia="Times New Roman" w:hAnsiTheme="minorBidi"/>
          <w:color w:val="222222"/>
          <w:sz w:val="24"/>
          <w:szCs w:val="24"/>
        </w:rPr>
        <w:t xml:space="preserve">Our </w:t>
      </w:r>
      <w:r w:rsidR="008152F5">
        <w:rPr>
          <w:rFonts w:asciiTheme="minorBidi" w:eastAsia="Times New Roman" w:hAnsiTheme="minorBidi"/>
          <w:i/>
          <w:iCs/>
          <w:color w:val="222222"/>
          <w:sz w:val="24"/>
          <w:szCs w:val="24"/>
        </w:rPr>
        <w:t xml:space="preserve">parasha </w:t>
      </w:r>
      <w:r w:rsidR="008152F5">
        <w:rPr>
          <w:rFonts w:asciiTheme="minorBidi" w:eastAsia="Times New Roman" w:hAnsiTheme="minorBidi"/>
          <w:color w:val="222222"/>
          <w:sz w:val="24"/>
          <w:szCs w:val="24"/>
        </w:rPr>
        <w:t>relates</w:t>
      </w:r>
      <w:r w:rsidRPr="00DC4104">
        <w:rPr>
          <w:rFonts w:asciiTheme="minorBidi" w:eastAsia="Times New Roman" w:hAnsiTheme="minorBidi"/>
          <w:color w:val="222222"/>
          <w:sz w:val="24"/>
          <w:szCs w:val="24"/>
        </w:rPr>
        <w:t xml:space="preserve"> Avram’s refusal to take any reward</w:t>
      </w:r>
      <w:r w:rsidR="00617E50" w:rsidRPr="00DC4104">
        <w:rPr>
          <w:rFonts w:asciiTheme="minorBidi" w:eastAsia="Times New Roman" w:hAnsiTheme="minorBidi"/>
          <w:color w:val="222222"/>
          <w:sz w:val="24"/>
          <w:szCs w:val="24"/>
        </w:rPr>
        <w:t xml:space="preserve"> </w:t>
      </w:r>
      <w:r w:rsidR="008152F5">
        <w:rPr>
          <w:rFonts w:asciiTheme="minorBidi" w:eastAsia="Times New Roman" w:hAnsiTheme="minorBidi"/>
          <w:color w:val="222222"/>
          <w:sz w:val="24"/>
          <w:szCs w:val="24"/>
        </w:rPr>
        <w:t>–</w:t>
      </w:r>
      <w:r w:rsidR="00617E50" w:rsidRPr="00DC4104">
        <w:rPr>
          <w:rFonts w:asciiTheme="minorBidi" w:eastAsia="Times New Roman" w:hAnsiTheme="minorBidi"/>
          <w:color w:val="222222"/>
          <w:sz w:val="24"/>
          <w:szCs w:val="24"/>
        </w:rPr>
        <w:t xml:space="preserve"> “from a thread to a shoelace”</w:t>
      </w:r>
      <w:r w:rsidR="008152F5">
        <w:rPr>
          <w:rFonts w:asciiTheme="minorBidi" w:eastAsia="Times New Roman" w:hAnsiTheme="minorBidi"/>
          <w:color w:val="222222"/>
          <w:sz w:val="24"/>
          <w:szCs w:val="24"/>
        </w:rPr>
        <w:t xml:space="preserve"> (</w:t>
      </w:r>
      <w:r w:rsidR="008152F5">
        <w:rPr>
          <w:rFonts w:asciiTheme="minorBidi" w:eastAsia="Times New Roman" w:hAnsiTheme="minorBidi"/>
          <w:i/>
          <w:iCs/>
          <w:color w:val="222222"/>
          <w:sz w:val="24"/>
          <w:szCs w:val="24"/>
        </w:rPr>
        <w:t xml:space="preserve">Bereishit </w:t>
      </w:r>
      <w:r w:rsidR="008152F5">
        <w:rPr>
          <w:rFonts w:asciiTheme="minorBidi" w:eastAsia="Times New Roman" w:hAnsiTheme="minorBidi"/>
          <w:color w:val="222222"/>
          <w:sz w:val="24"/>
          <w:szCs w:val="24"/>
        </w:rPr>
        <w:t>14:</w:t>
      </w:r>
      <w:r w:rsidR="009D0C14">
        <w:rPr>
          <w:rFonts w:asciiTheme="minorBidi" w:eastAsia="Times New Roman" w:hAnsiTheme="minorBidi"/>
          <w:color w:val="222222"/>
          <w:sz w:val="24"/>
          <w:szCs w:val="24"/>
        </w:rPr>
        <w:t>23)</w:t>
      </w:r>
      <w:r w:rsidR="008152F5">
        <w:rPr>
          <w:rFonts w:asciiTheme="minorBidi" w:eastAsia="Times New Roman" w:hAnsiTheme="minorBidi"/>
          <w:color w:val="222222"/>
          <w:sz w:val="24"/>
          <w:szCs w:val="24"/>
        </w:rPr>
        <w:t xml:space="preserve"> </w:t>
      </w:r>
      <w:r w:rsidR="00617E50" w:rsidRPr="00DC4104">
        <w:rPr>
          <w:rFonts w:asciiTheme="minorBidi" w:eastAsia="Times New Roman" w:hAnsiTheme="minorBidi"/>
          <w:color w:val="222222"/>
          <w:sz w:val="24"/>
          <w:szCs w:val="24"/>
        </w:rPr>
        <w:t xml:space="preserve"> </w:t>
      </w:r>
      <w:r w:rsidR="008152F5">
        <w:rPr>
          <w:rFonts w:asciiTheme="minorBidi" w:eastAsia="Times New Roman" w:hAnsiTheme="minorBidi"/>
          <w:color w:val="222222"/>
          <w:sz w:val="24"/>
          <w:szCs w:val="24"/>
        </w:rPr>
        <w:t>–</w:t>
      </w:r>
      <w:r w:rsidRPr="00DC4104">
        <w:rPr>
          <w:rFonts w:asciiTheme="minorBidi" w:eastAsia="Times New Roman" w:hAnsiTheme="minorBidi"/>
          <w:color w:val="222222"/>
          <w:sz w:val="24"/>
          <w:szCs w:val="24"/>
        </w:rPr>
        <w:t xml:space="preserve"> from the people</w:t>
      </w:r>
      <w:r w:rsidR="00617E50" w:rsidRPr="00DC4104">
        <w:rPr>
          <w:rFonts w:asciiTheme="minorBidi" w:eastAsia="Times New Roman" w:hAnsiTheme="minorBidi"/>
          <w:color w:val="222222"/>
          <w:sz w:val="24"/>
          <w:szCs w:val="24"/>
        </w:rPr>
        <w:t xml:space="preserve"> of Sedom for their deliverance.</w:t>
      </w:r>
      <w:r w:rsidRPr="00DC4104">
        <w:rPr>
          <w:rFonts w:asciiTheme="minorBidi" w:eastAsia="Times New Roman" w:hAnsiTheme="minorBidi"/>
          <w:color w:val="222222"/>
          <w:sz w:val="24"/>
          <w:szCs w:val="24"/>
        </w:rPr>
        <w:t xml:space="preserve"> The Torah repeatedly emphasizes God’s</w:t>
      </w:r>
      <w:r w:rsidR="00617E50" w:rsidRPr="00DC4104">
        <w:rPr>
          <w:rFonts w:asciiTheme="minorBidi" w:eastAsia="Times New Roman" w:hAnsiTheme="minorBidi"/>
          <w:color w:val="222222"/>
          <w:sz w:val="24"/>
          <w:szCs w:val="24"/>
        </w:rPr>
        <w:t xml:space="preserve"> faithful justice: Avram refuses</w:t>
      </w:r>
      <w:r w:rsidRPr="00DC4104">
        <w:rPr>
          <w:rFonts w:asciiTheme="minorBidi" w:eastAsia="Times New Roman" w:hAnsiTheme="minorBidi"/>
          <w:color w:val="222222"/>
          <w:sz w:val="24"/>
          <w:szCs w:val="24"/>
        </w:rPr>
        <w:t xml:space="preserve"> to accept payment from the people of Sedom for saving them, but God orchestrates events in such a way that he will be rewarded for his refusal. At the moment when it is decreed that Avram’s descendants will be in exile for four hundred years, there is a need to emphasize that God is a true Judge.</w:t>
      </w:r>
    </w:p>
    <w:p w14:paraId="63CB9B75" w14:textId="77777777" w:rsidR="00A37132" w:rsidRPr="00DC4104" w:rsidRDefault="00A37132" w:rsidP="00DC4104">
      <w:pPr>
        <w:shd w:val="clear" w:color="auto" w:fill="FFFFFF"/>
        <w:spacing w:after="0" w:line="240" w:lineRule="auto"/>
        <w:jc w:val="both"/>
        <w:rPr>
          <w:rFonts w:asciiTheme="minorBidi" w:eastAsia="Times New Roman" w:hAnsiTheme="minorBidi"/>
          <w:color w:val="222222"/>
          <w:sz w:val="24"/>
          <w:szCs w:val="24"/>
        </w:rPr>
      </w:pPr>
    </w:p>
    <w:p w14:paraId="1517C906" w14:textId="77777777" w:rsidR="00A37132" w:rsidRPr="00DC4104" w:rsidRDefault="00A37132" w:rsidP="00DC4104">
      <w:pPr>
        <w:shd w:val="clear" w:color="auto" w:fill="FFFFFF"/>
        <w:spacing w:after="0" w:line="240" w:lineRule="auto"/>
        <w:jc w:val="both"/>
        <w:rPr>
          <w:rFonts w:asciiTheme="minorBidi" w:eastAsia="Times New Roman" w:hAnsiTheme="minorBidi"/>
          <w:b/>
          <w:bCs/>
          <w:color w:val="222222"/>
          <w:sz w:val="24"/>
          <w:szCs w:val="24"/>
        </w:rPr>
      </w:pPr>
      <w:r w:rsidRPr="00DC4104">
        <w:rPr>
          <w:rFonts w:asciiTheme="minorBidi" w:eastAsia="Times New Roman" w:hAnsiTheme="minorBidi"/>
          <w:b/>
          <w:bCs/>
          <w:color w:val="222222"/>
          <w:sz w:val="24"/>
          <w:szCs w:val="24"/>
        </w:rPr>
        <w:t>“To perform righteousness and justice”</w:t>
      </w:r>
    </w:p>
    <w:p w14:paraId="1AF6060C" w14:textId="77777777" w:rsidR="008152F5" w:rsidRDefault="008152F5" w:rsidP="00DC4104">
      <w:pPr>
        <w:shd w:val="clear" w:color="auto" w:fill="FFFFFF"/>
        <w:spacing w:after="0" w:line="240" w:lineRule="auto"/>
        <w:ind w:firstLine="720"/>
        <w:jc w:val="both"/>
        <w:rPr>
          <w:rFonts w:asciiTheme="minorBidi" w:eastAsia="Times New Roman" w:hAnsiTheme="minorBidi"/>
          <w:color w:val="222222"/>
          <w:sz w:val="24"/>
          <w:szCs w:val="24"/>
        </w:rPr>
      </w:pPr>
    </w:p>
    <w:p w14:paraId="4C87A5C6" w14:textId="5C8DF9C2" w:rsidR="00A37132" w:rsidRPr="00DC4104" w:rsidRDefault="00A37132" w:rsidP="00DC4104">
      <w:pPr>
        <w:shd w:val="clear" w:color="auto" w:fill="FFFFFF"/>
        <w:spacing w:after="0" w:line="240" w:lineRule="auto"/>
        <w:ind w:firstLine="720"/>
        <w:jc w:val="both"/>
        <w:rPr>
          <w:rFonts w:asciiTheme="minorBidi" w:eastAsia="Times New Roman" w:hAnsiTheme="minorBidi"/>
          <w:color w:val="222222"/>
          <w:sz w:val="24"/>
          <w:szCs w:val="24"/>
        </w:rPr>
      </w:pPr>
      <w:r w:rsidRPr="00DC4104">
        <w:rPr>
          <w:rFonts w:asciiTheme="minorBidi" w:eastAsia="Times New Roman" w:hAnsiTheme="minorBidi"/>
          <w:color w:val="222222"/>
          <w:sz w:val="24"/>
          <w:szCs w:val="24"/>
        </w:rPr>
        <w:lastRenderedPageBreak/>
        <w:t xml:space="preserve">Following </w:t>
      </w:r>
      <w:r w:rsidR="00617E50" w:rsidRPr="00DC4104">
        <w:rPr>
          <w:rFonts w:asciiTheme="minorBidi" w:eastAsia="Times New Roman" w:hAnsiTheme="minorBidi"/>
          <w:color w:val="222222"/>
          <w:sz w:val="24"/>
          <w:szCs w:val="24"/>
        </w:rPr>
        <w:t xml:space="preserve">the revelation </w:t>
      </w:r>
      <w:r w:rsidRPr="00DC4104">
        <w:rPr>
          <w:rFonts w:asciiTheme="minorBidi" w:eastAsia="Times New Roman" w:hAnsiTheme="minorBidi"/>
          <w:color w:val="222222"/>
          <w:sz w:val="24"/>
          <w:szCs w:val="24"/>
        </w:rPr>
        <w:t xml:space="preserve">of the impact of Avram’s actions on the history of Am Yisrael, we are left with a fundamental question: </w:t>
      </w:r>
      <w:r w:rsidR="0086536C">
        <w:rPr>
          <w:rFonts w:asciiTheme="minorBidi" w:eastAsia="Times New Roman" w:hAnsiTheme="minorBidi"/>
          <w:color w:val="222222"/>
          <w:sz w:val="24"/>
          <w:szCs w:val="24"/>
        </w:rPr>
        <w:t>W</w:t>
      </w:r>
      <w:r w:rsidR="0086536C" w:rsidRPr="00DC4104">
        <w:rPr>
          <w:rFonts w:asciiTheme="minorBidi" w:eastAsia="Times New Roman" w:hAnsiTheme="minorBidi"/>
          <w:color w:val="222222"/>
          <w:sz w:val="24"/>
          <w:szCs w:val="24"/>
        </w:rPr>
        <w:t xml:space="preserve">hy </w:t>
      </w:r>
      <w:r w:rsidRPr="00DC4104">
        <w:rPr>
          <w:rFonts w:asciiTheme="minorBidi" w:eastAsia="Times New Roman" w:hAnsiTheme="minorBidi"/>
          <w:color w:val="222222"/>
          <w:sz w:val="24"/>
          <w:szCs w:val="24"/>
        </w:rPr>
        <w:t>does Avram exert himself to save the people of Sedom, if this deliverance causes him to be punished? Was Avram not aware that as a result of his noble act, his descendants would be doomed to exile and servitude for four hundred years?</w:t>
      </w:r>
    </w:p>
    <w:p w14:paraId="0AEF786C" w14:textId="77777777" w:rsidR="00617E50" w:rsidRPr="00DC4104" w:rsidRDefault="00617E50" w:rsidP="00DC4104">
      <w:pPr>
        <w:shd w:val="clear" w:color="auto" w:fill="FFFFFF"/>
        <w:spacing w:after="0" w:line="240" w:lineRule="auto"/>
        <w:ind w:firstLine="720"/>
        <w:jc w:val="both"/>
        <w:rPr>
          <w:rFonts w:asciiTheme="minorBidi" w:eastAsia="Times New Roman" w:hAnsiTheme="minorBidi"/>
          <w:color w:val="222222"/>
          <w:sz w:val="24"/>
          <w:szCs w:val="24"/>
        </w:rPr>
      </w:pPr>
    </w:p>
    <w:p w14:paraId="1FEB7265" w14:textId="2A54BD18" w:rsidR="00A37132" w:rsidRDefault="00A37132" w:rsidP="00DC4104">
      <w:pPr>
        <w:shd w:val="clear" w:color="auto" w:fill="FFFFFF"/>
        <w:spacing w:after="0" w:line="240" w:lineRule="auto"/>
        <w:ind w:firstLine="720"/>
        <w:jc w:val="both"/>
        <w:rPr>
          <w:rFonts w:asciiTheme="minorBidi" w:eastAsia="Times New Roman" w:hAnsiTheme="minorBidi"/>
          <w:color w:val="222222"/>
          <w:sz w:val="24"/>
          <w:szCs w:val="24"/>
        </w:rPr>
      </w:pPr>
      <w:r w:rsidRPr="00DC4104">
        <w:rPr>
          <w:rFonts w:asciiTheme="minorBidi" w:eastAsia="Times New Roman" w:hAnsiTheme="minorBidi"/>
          <w:color w:val="222222"/>
          <w:sz w:val="24"/>
          <w:szCs w:val="24"/>
        </w:rPr>
        <w:t>The Torah offers no answer to this question</w:t>
      </w:r>
      <w:r w:rsidR="006638A8">
        <w:rPr>
          <w:rFonts w:asciiTheme="minorBidi" w:eastAsia="Times New Roman" w:hAnsiTheme="minorBidi"/>
          <w:color w:val="222222"/>
          <w:sz w:val="24"/>
          <w:szCs w:val="24"/>
        </w:rPr>
        <w:t>, though w</w:t>
      </w:r>
      <w:r w:rsidR="00886786" w:rsidRPr="00DC4104">
        <w:rPr>
          <w:rFonts w:asciiTheme="minorBidi" w:eastAsia="Times New Roman" w:hAnsiTheme="minorBidi"/>
          <w:color w:val="222222"/>
          <w:sz w:val="24"/>
          <w:szCs w:val="24"/>
        </w:rPr>
        <w:t xml:space="preserve">e might try to arrive at a partial answer based on the explanation for </w:t>
      </w:r>
      <w:r w:rsidR="006638A8">
        <w:rPr>
          <w:rFonts w:asciiTheme="minorBidi" w:eastAsia="Times New Roman" w:hAnsiTheme="minorBidi"/>
          <w:color w:val="222222"/>
          <w:sz w:val="24"/>
          <w:szCs w:val="24"/>
        </w:rPr>
        <w:t xml:space="preserve">why God </w:t>
      </w:r>
      <w:r w:rsidR="004604BC">
        <w:rPr>
          <w:rFonts w:asciiTheme="minorBidi" w:eastAsia="Times New Roman" w:hAnsiTheme="minorBidi"/>
          <w:color w:val="222222"/>
          <w:sz w:val="24"/>
          <w:szCs w:val="24"/>
        </w:rPr>
        <w:t>notifies</w:t>
      </w:r>
      <w:r w:rsidR="00886786" w:rsidRPr="00DC4104">
        <w:rPr>
          <w:rFonts w:asciiTheme="minorBidi" w:eastAsia="Times New Roman" w:hAnsiTheme="minorBidi"/>
          <w:color w:val="222222"/>
          <w:sz w:val="24"/>
          <w:szCs w:val="24"/>
        </w:rPr>
        <w:t xml:space="preserve"> Avra</w:t>
      </w:r>
      <w:r w:rsidR="00552A08">
        <w:rPr>
          <w:rFonts w:asciiTheme="minorBidi" w:eastAsia="Times New Roman" w:hAnsiTheme="minorBidi"/>
          <w:color w:val="222222"/>
          <w:sz w:val="24"/>
          <w:szCs w:val="24"/>
        </w:rPr>
        <w:t>ha</w:t>
      </w:r>
      <w:r w:rsidR="00886786" w:rsidRPr="00DC4104">
        <w:rPr>
          <w:rFonts w:asciiTheme="minorBidi" w:eastAsia="Times New Roman" w:hAnsiTheme="minorBidi"/>
          <w:color w:val="222222"/>
          <w:sz w:val="24"/>
          <w:szCs w:val="24"/>
        </w:rPr>
        <w:t xml:space="preserve">m </w:t>
      </w:r>
      <w:r w:rsidR="006638A8">
        <w:rPr>
          <w:rFonts w:asciiTheme="minorBidi" w:eastAsia="Times New Roman" w:hAnsiTheme="minorBidi"/>
          <w:color w:val="222222"/>
          <w:sz w:val="24"/>
          <w:szCs w:val="24"/>
        </w:rPr>
        <w:t xml:space="preserve">of </w:t>
      </w:r>
      <w:r w:rsidR="00886786" w:rsidRPr="00DC4104">
        <w:rPr>
          <w:rFonts w:asciiTheme="minorBidi" w:eastAsia="Times New Roman" w:hAnsiTheme="minorBidi"/>
          <w:color w:val="222222"/>
          <w:sz w:val="24"/>
          <w:szCs w:val="24"/>
        </w:rPr>
        <w:t>the impending annihilation of Sedom:</w:t>
      </w:r>
    </w:p>
    <w:p w14:paraId="17C40514" w14:textId="77777777" w:rsidR="00DC4104" w:rsidRPr="00DC4104" w:rsidRDefault="00DC4104" w:rsidP="00DC4104">
      <w:pPr>
        <w:shd w:val="clear" w:color="auto" w:fill="FFFFFF"/>
        <w:spacing w:after="0" w:line="240" w:lineRule="auto"/>
        <w:ind w:firstLine="720"/>
        <w:jc w:val="both"/>
        <w:rPr>
          <w:rFonts w:asciiTheme="minorBidi" w:eastAsia="Times New Roman" w:hAnsiTheme="minorBidi"/>
          <w:color w:val="222222"/>
          <w:sz w:val="24"/>
          <w:szCs w:val="24"/>
        </w:rPr>
      </w:pPr>
    </w:p>
    <w:p w14:paraId="26905825" w14:textId="0FE70B14" w:rsidR="00886786" w:rsidRDefault="00886786" w:rsidP="00DC4104">
      <w:pPr>
        <w:shd w:val="clear" w:color="auto" w:fill="FFFFFF"/>
        <w:spacing w:after="0" w:line="240" w:lineRule="auto"/>
        <w:ind w:left="720"/>
        <w:jc w:val="both"/>
        <w:rPr>
          <w:rFonts w:asciiTheme="minorBidi" w:eastAsia="Times New Roman" w:hAnsiTheme="minorBidi"/>
          <w:color w:val="222222"/>
          <w:sz w:val="24"/>
          <w:szCs w:val="24"/>
        </w:rPr>
      </w:pPr>
      <w:r w:rsidRPr="00DC4104">
        <w:rPr>
          <w:rFonts w:asciiTheme="minorBidi" w:eastAsia="Times New Roman" w:hAnsiTheme="minorBidi"/>
          <w:color w:val="222222"/>
          <w:sz w:val="24"/>
          <w:szCs w:val="24"/>
        </w:rPr>
        <w:t xml:space="preserve">For I know him, that he will command his children and his household after him, and they will keep the way of the Lord, to perform </w:t>
      </w:r>
      <w:r w:rsidR="004604BC">
        <w:rPr>
          <w:rFonts w:asciiTheme="minorBidi" w:eastAsia="Times New Roman" w:hAnsiTheme="minorBidi"/>
          <w:color w:val="222222"/>
          <w:sz w:val="24"/>
          <w:szCs w:val="24"/>
        </w:rPr>
        <w:t>righteousness and justice</w:t>
      </w:r>
      <w:r w:rsidRPr="00DC4104">
        <w:rPr>
          <w:rFonts w:asciiTheme="minorBidi" w:eastAsia="Times New Roman" w:hAnsiTheme="minorBidi"/>
          <w:color w:val="222222"/>
          <w:sz w:val="24"/>
          <w:szCs w:val="24"/>
        </w:rPr>
        <w:t>, in order that the Lord may bring upon Avraham that which He had spoken of him.” (</w:t>
      </w:r>
      <w:r w:rsidRPr="00DC4104">
        <w:rPr>
          <w:rFonts w:asciiTheme="minorBidi" w:eastAsia="Times New Roman" w:hAnsiTheme="minorBidi"/>
          <w:i/>
          <w:iCs/>
          <w:color w:val="222222"/>
          <w:sz w:val="24"/>
          <w:szCs w:val="24"/>
        </w:rPr>
        <w:t>Bereishit</w:t>
      </w:r>
      <w:r w:rsidRPr="00DC4104">
        <w:rPr>
          <w:rFonts w:asciiTheme="minorBidi" w:eastAsia="Times New Roman" w:hAnsiTheme="minorBidi"/>
          <w:color w:val="222222"/>
          <w:sz w:val="24"/>
          <w:szCs w:val="24"/>
        </w:rPr>
        <w:t xml:space="preserve"> 18:19)</w:t>
      </w:r>
    </w:p>
    <w:p w14:paraId="619C8DC7" w14:textId="77777777" w:rsidR="00DC4104" w:rsidRPr="00DC4104" w:rsidRDefault="00DC4104" w:rsidP="00DC4104">
      <w:pPr>
        <w:shd w:val="clear" w:color="auto" w:fill="FFFFFF"/>
        <w:spacing w:after="0" w:line="240" w:lineRule="auto"/>
        <w:ind w:left="720"/>
        <w:jc w:val="both"/>
        <w:rPr>
          <w:rFonts w:asciiTheme="minorBidi" w:eastAsia="Times New Roman" w:hAnsiTheme="minorBidi"/>
          <w:color w:val="222222"/>
          <w:sz w:val="24"/>
          <w:szCs w:val="24"/>
        </w:rPr>
      </w:pPr>
    </w:p>
    <w:p w14:paraId="0A9259EA" w14:textId="638545D5" w:rsidR="00886786" w:rsidRPr="00DC4104" w:rsidRDefault="00886786" w:rsidP="00DC4104">
      <w:pPr>
        <w:shd w:val="clear" w:color="auto" w:fill="FFFFFF"/>
        <w:spacing w:after="0" w:line="240" w:lineRule="auto"/>
        <w:ind w:firstLine="720"/>
        <w:jc w:val="both"/>
        <w:rPr>
          <w:rFonts w:asciiTheme="minorBidi" w:eastAsia="Times New Roman" w:hAnsiTheme="minorBidi"/>
          <w:color w:val="222222"/>
          <w:sz w:val="24"/>
          <w:szCs w:val="24"/>
        </w:rPr>
      </w:pPr>
      <w:r w:rsidRPr="00DC4104">
        <w:rPr>
          <w:rFonts w:asciiTheme="minorBidi" w:eastAsia="Times New Roman" w:hAnsiTheme="minorBidi"/>
          <w:color w:val="222222"/>
          <w:sz w:val="24"/>
          <w:szCs w:val="24"/>
        </w:rPr>
        <w:t xml:space="preserve">The choice facing Avram in our </w:t>
      </w:r>
      <w:r w:rsidRPr="005E308F">
        <w:rPr>
          <w:rFonts w:asciiTheme="minorBidi" w:eastAsia="Times New Roman" w:hAnsiTheme="minorBidi"/>
          <w:i/>
          <w:iCs/>
          <w:color w:val="222222"/>
          <w:sz w:val="24"/>
          <w:szCs w:val="24"/>
        </w:rPr>
        <w:t>par</w:t>
      </w:r>
      <w:r w:rsidR="005E308F" w:rsidRPr="005E308F">
        <w:rPr>
          <w:rFonts w:asciiTheme="minorBidi" w:eastAsia="Times New Roman" w:hAnsiTheme="minorBidi"/>
          <w:i/>
          <w:iCs/>
          <w:color w:val="222222"/>
          <w:sz w:val="24"/>
          <w:szCs w:val="24"/>
        </w:rPr>
        <w:t>a</w:t>
      </w:r>
      <w:r w:rsidRPr="005E308F">
        <w:rPr>
          <w:rFonts w:asciiTheme="minorBidi" w:eastAsia="Times New Roman" w:hAnsiTheme="minorBidi"/>
          <w:i/>
          <w:iCs/>
          <w:color w:val="222222"/>
          <w:sz w:val="24"/>
          <w:szCs w:val="24"/>
        </w:rPr>
        <w:t>sha</w:t>
      </w:r>
      <w:r w:rsidRPr="00DC4104">
        <w:rPr>
          <w:rFonts w:asciiTheme="minorBidi" w:eastAsia="Times New Roman" w:hAnsiTheme="minorBidi"/>
          <w:color w:val="222222"/>
          <w:sz w:val="24"/>
          <w:szCs w:val="24"/>
        </w:rPr>
        <w:t xml:space="preserve"> is an unbearably difficult one. He must choose between the act that</w:t>
      </w:r>
      <w:r w:rsidR="00617E50" w:rsidRPr="00DC4104">
        <w:rPr>
          <w:rFonts w:asciiTheme="minorBidi" w:eastAsia="Times New Roman" w:hAnsiTheme="minorBidi"/>
          <w:color w:val="222222"/>
          <w:sz w:val="24"/>
          <w:szCs w:val="24"/>
        </w:rPr>
        <w:t xml:space="preserve"> he believes to be moral </w:t>
      </w:r>
      <w:r w:rsidRPr="00DC4104">
        <w:rPr>
          <w:rFonts w:asciiTheme="minorBidi" w:eastAsia="Times New Roman" w:hAnsiTheme="minorBidi"/>
          <w:color w:val="222222"/>
          <w:sz w:val="24"/>
          <w:szCs w:val="24"/>
        </w:rPr>
        <w:t xml:space="preserve">– saving his nephew from the hands of Kedarla’omer – and the realization of God’s promise, with the knowledge that in saving Lot, he imposes a decree of a lengthy and torturous exile on his </w:t>
      </w:r>
      <w:r w:rsidR="005151B4">
        <w:rPr>
          <w:rFonts w:asciiTheme="minorBidi" w:eastAsia="Times New Roman" w:hAnsiTheme="minorBidi"/>
          <w:color w:val="222222"/>
          <w:sz w:val="24"/>
          <w:szCs w:val="24"/>
        </w:rPr>
        <w:t xml:space="preserve">own </w:t>
      </w:r>
      <w:r w:rsidRPr="00DC4104">
        <w:rPr>
          <w:rFonts w:asciiTheme="minorBidi" w:eastAsia="Times New Roman" w:hAnsiTheme="minorBidi"/>
          <w:color w:val="222222"/>
          <w:sz w:val="24"/>
          <w:szCs w:val="24"/>
        </w:rPr>
        <w:t>descendants. Moreover, had Avram not saved the people of Sedom, they would not have continued to sin</w:t>
      </w:r>
      <w:r w:rsidR="005151B4">
        <w:rPr>
          <w:rFonts w:asciiTheme="minorBidi" w:eastAsia="Times New Roman" w:hAnsiTheme="minorBidi"/>
          <w:color w:val="222222"/>
          <w:sz w:val="24"/>
          <w:szCs w:val="24"/>
        </w:rPr>
        <w:t>;</w:t>
      </w:r>
      <w:r w:rsidRPr="00DC4104">
        <w:rPr>
          <w:rFonts w:asciiTheme="minorBidi" w:eastAsia="Times New Roman" w:hAnsiTheme="minorBidi"/>
          <w:color w:val="222222"/>
          <w:sz w:val="24"/>
          <w:szCs w:val="24"/>
        </w:rPr>
        <w:t xml:space="preserve"> his deliverance of Sedom</w:t>
      </w:r>
      <w:r w:rsidR="00AD6C2B">
        <w:rPr>
          <w:rFonts w:asciiTheme="minorBidi" w:eastAsia="Times New Roman" w:hAnsiTheme="minorBidi"/>
          <w:color w:val="222222"/>
          <w:sz w:val="24"/>
          <w:szCs w:val="24"/>
        </w:rPr>
        <w:t xml:space="preserve"> in chapter 14</w:t>
      </w:r>
      <w:r w:rsidRPr="00DC4104">
        <w:rPr>
          <w:rFonts w:asciiTheme="minorBidi" w:eastAsia="Times New Roman" w:hAnsiTheme="minorBidi"/>
          <w:color w:val="222222"/>
          <w:sz w:val="24"/>
          <w:szCs w:val="24"/>
        </w:rPr>
        <w:t xml:space="preserve"> is an indirect cause of its </w:t>
      </w:r>
      <w:r w:rsidR="005151B4">
        <w:rPr>
          <w:rFonts w:asciiTheme="minorBidi" w:eastAsia="Times New Roman" w:hAnsiTheme="minorBidi"/>
          <w:color w:val="222222"/>
          <w:sz w:val="24"/>
          <w:szCs w:val="24"/>
        </w:rPr>
        <w:t xml:space="preserve">later </w:t>
      </w:r>
      <w:r w:rsidRPr="00DC4104">
        <w:rPr>
          <w:rFonts w:asciiTheme="minorBidi" w:eastAsia="Times New Roman" w:hAnsiTheme="minorBidi"/>
          <w:color w:val="222222"/>
          <w:sz w:val="24"/>
          <w:szCs w:val="24"/>
        </w:rPr>
        <w:t>destruction and the annihilation of all its inhabitants.</w:t>
      </w:r>
      <w:r w:rsidRPr="00DC4104">
        <w:rPr>
          <w:rFonts w:asciiTheme="minorBidi" w:eastAsia="Times New Roman" w:hAnsiTheme="minorBidi"/>
          <w:color w:val="222222"/>
          <w:sz w:val="24"/>
          <w:szCs w:val="24"/>
          <w:vertAlign w:val="superscript"/>
        </w:rPr>
        <w:footnoteReference w:id="3"/>
      </w:r>
      <w:r w:rsidR="00DA35F4" w:rsidRPr="00DC4104">
        <w:rPr>
          <w:rFonts w:asciiTheme="minorBidi" w:eastAsia="Times New Roman" w:hAnsiTheme="minorBidi"/>
          <w:color w:val="222222"/>
          <w:sz w:val="24"/>
          <w:szCs w:val="24"/>
        </w:rPr>
        <w:t xml:space="preserve"> </w:t>
      </w:r>
      <w:r w:rsidR="00DA3929">
        <w:rPr>
          <w:rFonts w:asciiTheme="minorBidi" w:eastAsia="Times New Roman" w:hAnsiTheme="minorBidi"/>
          <w:color w:val="222222"/>
          <w:sz w:val="24"/>
          <w:szCs w:val="24"/>
        </w:rPr>
        <w:t>In the end, a</w:t>
      </w:r>
      <w:r w:rsidR="00DA3929" w:rsidRPr="00DC4104">
        <w:rPr>
          <w:rFonts w:asciiTheme="minorBidi" w:eastAsia="Times New Roman" w:hAnsiTheme="minorBidi"/>
          <w:color w:val="222222"/>
          <w:sz w:val="24"/>
          <w:szCs w:val="24"/>
        </w:rPr>
        <w:t xml:space="preserve">s </w:t>
      </w:r>
      <w:r w:rsidR="00DA35F4" w:rsidRPr="00DC4104">
        <w:rPr>
          <w:rFonts w:asciiTheme="minorBidi" w:eastAsia="Times New Roman" w:hAnsiTheme="minorBidi"/>
          <w:color w:val="222222"/>
          <w:sz w:val="24"/>
          <w:szCs w:val="24"/>
        </w:rPr>
        <w:t>Avram sees it, the edifice of Am Yisrael cannot be built on the foundation of a choice that is immoral – even when that choice would favor Avram’s descendants or the inhabitants of Sedom.</w:t>
      </w:r>
      <w:r w:rsidR="00DA3929">
        <w:rPr>
          <w:rFonts w:asciiTheme="minorBidi" w:eastAsia="Times New Roman" w:hAnsiTheme="minorBidi"/>
          <w:color w:val="222222"/>
          <w:sz w:val="24"/>
          <w:szCs w:val="24"/>
        </w:rPr>
        <w:t xml:space="preserve"> </w:t>
      </w:r>
    </w:p>
    <w:p w14:paraId="2B900AA6" w14:textId="77777777" w:rsidR="00617E50" w:rsidRPr="00DC4104" w:rsidRDefault="00617E50" w:rsidP="00DC4104">
      <w:pPr>
        <w:shd w:val="clear" w:color="auto" w:fill="FFFFFF"/>
        <w:spacing w:after="0" w:line="240" w:lineRule="auto"/>
        <w:ind w:firstLine="720"/>
        <w:jc w:val="both"/>
        <w:rPr>
          <w:rFonts w:asciiTheme="minorBidi" w:eastAsia="Times New Roman" w:hAnsiTheme="minorBidi"/>
          <w:color w:val="222222"/>
          <w:sz w:val="24"/>
          <w:szCs w:val="24"/>
        </w:rPr>
      </w:pPr>
    </w:p>
    <w:p w14:paraId="4FF55553" w14:textId="0B03ED63" w:rsidR="00DA35F4" w:rsidRDefault="00DA35F4" w:rsidP="00DC4104">
      <w:pPr>
        <w:shd w:val="clear" w:color="auto" w:fill="FFFFFF"/>
        <w:spacing w:after="0" w:line="240" w:lineRule="auto"/>
        <w:ind w:firstLine="720"/>
        <w:jc w:val="both"/>
        <w:rPr>
          <w:rFonts w:asciiTheme="minorBidi" w:eastAsia="Times New Roman" w:hAnsiTheme="minorBidi"/>
          <w:color w:val="222222"/>
          <w:sz w:val="24"/>
          <w:szCs w:val="24"/>
        </w:rPr>
      </w:pPr>
      <w:r w:rsidRPr="00DC4104">
        <w:rPr>
          <w:rFonts w:asciiTheme="minorBidi" w:eastAsia="Times New Roman" w:hAnsiTheme="minorBidi"/>
          <w:color w:val="222222"/>
          <w:sz w:val="24"/>
          <w:szCs w:val="24"/>
        </w:rPr>
        <w:t>In fact, the message arising from this episode is even more complex. It is impossible to define the two possibilities facing Avram as a “good</w:t>
      </w:r>
      <w:r w:rsidR="00617E50" w:rsidRPr="00DC4104">
        <w:rPr>
          <w:rFonts w:asciiTheme="minorBidi" w:eastAsia="Times New Roman" w:hAnsiTheme="minorBidi"/>
          <w:color w:val="222222"/>
          <w:sz w:val="24"/>
          <w:szCs w:val="24"/>
        </w:rPr>
        <w:t>"</w:t>
      </w:r>
      <w:r w:rsidRPr="00DC4104">
        <w:rPr>
          <w:rFonts w:asciiTheme="minorBidi" w:eastAsia="Times New Roman" w:hAnsiTheme="minorBidi"/>
          <w:color w:val="222222"/>
          <w:sz w:val="24"/>
          <w:szCs w:val="24"/>
        </w:rPr>
        <w:t xml:space="preserve"> choice and </w:t>
      </w:r>
      <w:r w:rsidR="00CE2C30">
        <w:rPr>
          <w:rFonts w:asciiTheme="minorBidi" w:eastAsia="Times New Roman" w:hAnsiTheme="minorBidi"/>
          <w:color w:val="222222"/>
          <w:sz w:val="24"/>
          <w:szCs w:val="24"/>
        </w:rPr>
        <w:t xml:space="preserve">a </w:t>
      </w:r>
      <w:r w:rsidRPr="00DC4104">
        <w:rPr>
          <w:rFonts w:asciiTheme="minorBidi" w:eastAsia="Times New Roman" w:hAnsiTheme="minorBidi"/>
          <w:color w:val="222222"/>
          <w:sz w:val="24"/>
          <w:szCs w:val="24"/>
        </w:rPr>
        <w:t>“bad</w:t>
      </w:r>
      <w:r w:rsidR="00617E50" w:rsidRPr="00DC4104">
        <w:rPr>
          <w:rFonts w:asciiTheme="minorBidi" w:eastAsia="Times New Roman" w:hAnsiTheme="minorBidi"/>
          <w:color w:val="222222"/>
          <w:sz w:val="24"/>
          <w:szCs w:val="24"/>
        </w:rPr>
        <w:t>”</w:t>
      </w:r>
      <w:r w:rsidRPr="00DC4104">
        <w:rPr>
          <w:rFonts w:asciiTheme="minorBidi" w:eastAsia="Times New Roman" w:hAnsiTheme="minorBidi"/>
          <w:color w:val="222222"/>
          <w:sz w:val="24"/>
          <w:szCs w:val="24"/>
        </w:rPr>
        <w:t xml:space="preserve"> choice. He is not called upon to choose between “good” and “evil” in the usual sense of these terms. There are two parallel paths along which Am Yisrael might develop, and Avram is required to choose between them. Even if he chooses the more moral choice, his choice will have negative consequences.</w:t>
      </w:r>
    </w:p>
    <w:p w14:paraId="724FA426" w14:textId="77777777" w:rsidR="00DC4104" w:rsidRPr="00DC4104" w:rsidRDefault="00DC4104" w:rsidP="00DC4104">
      <w:pPr>
        <w:shd w:val="clear" w:color="auto" w:fill="FFFFFF"/>
        <w:spacing w:after="0" w:line="240" w:lineRule="auto"/>
        <w:ind w:firstLine="720"/>
        <w:jc w:val="both"/>
        <w:rPr>
          <w:rFonts w:asciiTheme="minorBidi" w:eastAsia="Times New Roman" w:hAnsiTheme="minorBidi"/>
          <w:color w:val="222222"/>
          <w:sz w:val="24"/>
          <w:szCs w:val="24"/>
        </w:rPr>
      </w:pPr>
    </w:p>
    <w:p w14:paraId="11D734E3" w14:textId="74BA68AD" w:rsidR="00617E50" w:rsidRPr="00DC4104" w:rsidRDefault="00DA35F4" w:rsidP="00DC4104">
      <w:pPr>
        <w:shd w:val="clear" w:color="auto" w:fill="FFFFFF"/>
        <w:spacing w:after="0" w:line="240" w:lineRule="auto"/>
        <w:ind w:firstLine="720"/>
        <w:jc w:val="both"/>
        <w:rPr>
          <w:rFonts w:asciiTheme="minorBidi" w:eastAsia="Times New Roman" w:hAnsiTheme="minorBidi"/>
          <w:color w:val="222222"/>
          <w:sz w:val="24"/>
          <w:szCs w:val="24"/>
        </w:rPr>
      </w:pPr>
      <w:r w:rsidRPr="00DC4104">
        <w:rPr>
          <w:rFonts w:asciiTheme="minorBidi" w:eastAsia="Times New Roman" w:hAnsiTheme="minorBidi"/>
          <w:color w:val="222222"/>
          <w:sz w:val="24"/>
          <w:szCs w:val="24"/>
        </w:rPr>
        <w:t>This episode represents the archetype of a complex choice, where there is no “right” and “wrong</w:t>
      </w:r>
      <w:r w:rsidR="00CE2C30">
        <w:rPr>
          <w:rFonts w:asciiTheme="minorBidi" w:eastAsia="Times New Roman" w:hAnsiTheme="minorBidi"/>
          <w:color w:val="222222"/>
          <w:sz w:val="24"/>
          <w:szCs w:val="24"/>
        </w:rPr>
        <w:t>.</w:t>
      </w:r>
      <w:r w:rsidRPr="00DC4104">
        <w:rPr>
          <w:rFonts w:asciiTheme="minorBidi" w:eastAsia="Times New Roman" w:hAnsiTheme="minorBidi"/>
          <w:color w:val="222222"/>
          <w:sz w:val="24"/>
          <w:szCs w:val="24"/>
        </w:rPr>
        <w:t xml:space="preserve">” This is the sort of choice that we are most often faced with: a choice between </w:t>
      </w:r>
      <w:r w:rsidR="001D0C6A">
        <w:rPr>
          <w:rFonts w:asciiTheme="minorBidi" w:eastAsia="Times New Roman" w:hAnsiTheme="minorBidi"/>
          <w:color w:val="222222"/>
          <w:sz w:val="24"/>
          <w:szCs w:val="24"/>
        </w:rPr>
        <w:t>two</w:t>
      </w:r>
      <w:r w:rsidRPr="00DC4104">
        <w:rPr>
          <w:rFonts w:asciiTheme="minorBidi" w:eastAsia="Times New Roman" w:hAnsiTheme="minorBidi"/>
          <w:color w:val="222222"/>
          <w:sz w:val="24"/>
          <w:szCs w:val="24"/>
        </w:rPr>
        <w:t xml:space="preserve"> mixture</w:t>
      </w:r>
      <w:r w:rsidR="001D0C6A">
        <w:rPr>
          <w:rFonts w:asciiTheme="minorBidi" w:eastAsia="Times New Roman" w:hAnsiTheme="minorBidi"/>
          <w:color w:val="222222"/>
          <w:sz w:val="24"/>
          <w:szCs w:val="24"/>
        </w:rPr>
        <w:t>s</w:t>
      </w:r>
      <w:r w:rsidRPr="00DC4104">
        <w:rPr>
          <w:rFonts w:asciiTheme="minorBidi" w:eastAsia="Times New Roman" w:hAnsiTheme="minorBidi"/>
          <w:color w:val="222222"/>
          <w:sz w:val="24"/>
          <w:szCs w:val="24"/>
        </w:rPr>
        <w:t xml:space="preserve"> of good and bad. In most cases, even choosing “good” will not be a bed of roses; only once in history did an angel appear at the critical moment and prevent Avraham from slaughtering his son. After Avram chooses to save the people of Sedom, no angel appears to inform him that the people of Sedom will disappear </w:t>
      </w:r>
      <w:r w:rsidR="00841C87" w:rsidRPr="00DC4104">
        <w:rPr>
          <w:rFonts w:asciiTheme="minorBidi" w:eastAsia="Times New Roman" w:hAnsiTheme="minorBidi"/>
          <w:color w:val="222222"/>
          <w:sz w:val="24"/>
          <w:szCs w:val="24"/>
        </w:rPr>
        <w:t xml:space="preserve">in some miraculous fashion, so that his descendants can inherit their land. </w:t>
      </w:r>
      <w:r w:rsidR="002007F0">
        <w:rPr>
          <w:rFonts w:asciiTheme="minorBidi" w:eastAsia="Times New Roman" w:hAnsiTheme="minorBidi"/>
          <w:color w:val="222222"/>
          <w:sz w:val="24"/>
          <w:szCs w:val="24"/>
        </w:rPr>
        <w:t>It is the</w:t>
      </w:r>
      <w:r w:rsidR="002007F0" w:rsidRPr="00DC4104">
        <w:rPr>
          <w:rFonts w:asciiTheme="minorBidi" w:eastAsia="Times New Roman" w:hAnsiTheme="minorBidi"/>
          <w:color w:val="222222"/>
          <w:sz w:val="24"/>
          <w:szCs w:val="24"/>
        </w:rPr>
        <w:t xml:space="preserve"> </w:t>
      </w:r>
      <w:r w:rsidR="00841C87" w:rsidRPr="00DC4104">
        <w:rPr>
          <w:rFonts w:asciiTheme="minorBidi" w:eastAsia="Times New Roman" w:hAnsiTheme="minorBidi"/>
          <w:color w:val="222222"/>
          <w:sz w:val="24"/>
          <w:szCs w:val="24"/>
        </w:rPr>
        <w:t xml:space="preserve">way of the world that when we choose the better option – just as when we choose the worse one – we have to live with the consequences, both positive and negative. </w:t>
      </w:r>
    </w:p>
    <w:p w14:paraId="081492E1" w14:textId="77777777" w:rsidR="00617E50" w:rsidRPr="00DC4104" w:rsidRDefault="00617E50" w:rsidP="00DC4104">
      <w:pPr>
        <w:shd w:val="clear" w:color="auto" w:fill="FFFFFF"/>
        <w:spacing w:after="0" w:line="240" w:lineRule="auto"/>
        <w:jc w:val="both"/>
        <w:rPr>
          <w:rFonts w:asciiTheme="minorBidi" w:eastAsia="Times New Roman" w:hAnsiTheme="minorBidi"/>
          <w:color w:val="222222"/>
          <w:sz w:val="24"/>
          <w:szCs w:val="24"/>
        </w:rPr>
      </w:pPr>
    </w:p>
    <w:p w14:paraId="18536DE0" w14:textId="2E4EBAF9" w:rsidR="00DA35F4" w:rsidRDefault="00841C87" w:rsidP="007C5495">
      <w:pPr>
        <w:shd w:val="clear" w:color="auto" w:fill="FFFFFF"/>
        <w:spacing w:after="0" w:line="240" w:lineRule="auto"/>
        <w:ind w:firstLine="720"/>
        <w:jc w:val="both"/>
        <w:rPr>
          <w:rFonts w:asciiTheme="minorBidi" w:eastAsia="Times New Roman" w:hAnsiTheme="minorBidi"/>
          <w:color w:val="222222"/>
          <w:sz w:val="24"/>
          <w:szCs w:val="24"/>
        </w:rPr>
      </w:pPr>
      <w:r w:rsidRPr="00DC4104">
        <w:rPr>
          <w:rFonts w:asciiTheme="minorBidi" w:eastAsia="Times New Roman" w:hAnsiTheme="minorBidi"/>
          <w:color w:val="222222"/>
          <w:sz w:val="24"/>
          <w:szCs w:val="24"/>
        </w:rPr>
        <w:lastRenderedPageBreak/>
        <w:t xml:space="preserve">Another message arising from the </w:t>
      </w:r>
      <w:r w:rsidRPr="005E308F">
        <w:rPr>
          <w:rFonts w:asciiTheme="minorBidi" w:eastAsia="Times New Roman" w:hAnsiTheme="minorBidi"/>
          <w:i/>
          <w:iCs/>
          <w:color w:val="222222"/>
          <w:sz w:val="24"/>
          <w:szCs w:val="24"/>
        </w:rPr>
        <w:t>par</w:t>
      </w:r>
      <w:r w:rsidR="005E308F" w:rsidRPr="005E308F">
        <w:rPr>
          <w:rFonts w:asciiTheme="minorBidi" w:eastAsia="Times New Roman" w:hAnsiTheme="minorBidi"/>
          <w:i/>
          <w:iCs/>
          <w:color w:val="222222"/>
          <w:sz w:val="24"/>
          <w:szCs w:val="24"/>
        </w:rPr>
        <w:t>a</w:t>
      </w:r>
      <w:r w:rsidRPr="005E308F">
        <w:rPr>
          <w:rFonts w:asciiTheme="minorBidi" w:eastAsia="Times New Roman" w:hAnsiTheme="minorBidi"/>
          <w:i/>
          <w:iCs/>
          <w:color w:val="222222"/>
          <w:sz w:val="24"/>
          <w:szCs w:val="24"/>
        </w:rPr>
        <w:t>sha</w:t>
      </w:r>
      <w:r w:rsidRPr="00DC4104">
        <w:rPr>
          <w:rFonts w:asciiTheme="minorBidi" w:eastAsia="Times New Roman" w:hAnsiTheme="minorBidi"/>
          <w:color w:val="222222"/>
          <w:sz w:val="24"/>
          <w:szCs w:val="24"/>
        </w:rPr>
        <w:t xml:space="preserve"> pertains to Avram’s personality: as the </w:t>
      </w:r>
      <w:r w:rsidR="006B28EA">
        <w:rPr>
          <w:rFonts w:asciiTheme="minorBidi" w:eastAsia="Times New Roman" w:hAnsiTheme="minorBidi"/>
          <w:color w:val="222222"/>
          <w:sz w:val="24"/>
          <w:szCs w:val="24"/>
        </w:rPr>
        <w:t>paradigm</w:t>
      </w:r>
      <w:r w:rsidR="006B28EA" w:rsidRPr="00DC4104">
        <w:rPr>
          <w:rFonts w:asciiTheme="minorBidi" w:eastAsia="Times New Roman" w:hAnsiTheme="minorBidi"/>
          <w:color w:val="222222"/>
          <w:sz w:val="24"/>
          <w:szCs w:val="24"/>
        </w:rPr>
        <w:t xml:space="preserve"> </w:t>
      </w:r>
      <w:r w:rsidRPr="00DC4104">
        <w:rPr>
          <w:rFonts w:asciiTheme="minorBidi" w:eastAsia="Times New Roman" w:hAnsiTheme="minorBidi"/>
          <w:color w:val="222222"/>
          <w:sz w:val="24"/>
          <w:szCs w:val="24"/>
        </w:rPr>
        <w:t>of kindness, he does not choose the path that is preferable for the people of Sedom, himself, and his descendants. Although it entails delaying the fulfillment of God’s promise, he is not deterred from making what he regards as the right choice. Thus</w:t>
      </w:r>
      <w:r w:rsidR="009439DC">
        <w:rPr>
          <w:rFonts w:asciiTheme="minorBidi" w:eastAsia="Times New Roman" w:hAnsiTheme="minorBidi"/>
          <w:color w:val="222222"/>
          <w:sz w:val="24"/>
          <w:szCs w:val="24"/>
        </w:rPr>
        <w:t>,</w:t>
      </w:r>
      <w:r w:rsidRPr="00DC4104">
        <w:rPr>
          <w:rFonts w:asciiTheme="minorBidi" w:eastAsia="Times New Roman" w:hAnsiTheme="minorBidi"/>
          <w:color w:val="222222"/>
          <w:sz w:val="24"/>
          <w:szCs w:val="24"/>
        </w:rPr>
        <w:t xml:space="preserve"> he rightfully earns the praise with which God speaks of him:</w:t>
      </w:r>
    </w:p>
    <w:p w14:paraId="1BF179BD" w14:textId="77777777" w:rsidR="00DC4104" w:rsidRPr="00DC4104" w:rsidRDefault="00DC4104" w:rsidP="00DC4104">
      <w:pPr>
        <w:shd w:val="clear" w:color="auto" w:fill="FFFFFF"/>
        <w:spacing w:after="0" w:line="240" w:lineRule="auto"/>
        <w:jc w:val="both"/>
        <w:rPr>
          <w:rFonts w:asciiTheme="minorBidi" w:eastAsia="Times New Roman" w:hAnsiTheme="minorBidi"/>
          <w:color w:val="222222"/>
          <w:sz w:val="24"/>
          <w:szCs w:val="24"/>
        </w:rPr>
      </w:pPr>
    </w:p>
    <w:p w14:paraId="53AADD53" w14:textId="2ABEBA30" w:rsidR="00841C87" w:rsidRPr="00DC4104" w:rsidRDefault="00841C87" w:rsidP="00DC4104">
      <w:pPr>
        <w:shd w:val="clear" w:color="auto" w:fill="FFFFFF"/>
        <w:spacing w:after="0" w:line="240" w:lineRule="auto"/>
        <w:ind w:left="720"/>
        <w:jc w:val="both"/>
        <w:rPr>
          <w:rFonts w:asciiTheme="minorBidi" w:eastAsia="Times New Roman" w:hAnsiTheme="minorBidi"/>
          <w:color w:val="222222"/>
          <w:sz w:val="24"/>
          <w:szCs w:val="24"/>
        </w:rPr>
      </w:pPr>
      <w:r w:rsidRPr="00DC4104">
        <w:rPr>
          <w:rFonts w:asciiTheme="minorBidi" w:eastAsia="Times New Roman" w:hAnsiTheme="minorBidi"/>
          <w:color w:val="222222"/>
          <w:sz w:val="24"/>
          <w:szCs w:val="24"/>
        </w:rPr>
        <w:t xml:space="preserve">For I know him, that he will command his children and his household after him, and they will keep the way of the Lord, to perform </w:t>
      </w:r>
      <w:r w:rsidR="009439DC">
        <w:rPr>
          <w:rFonts w:asciiTheme="minorBidi" w:eastAsia="Times New Roman" w:hAnsiTheme="minorBidi"/>
          <w:color w:val="222222"/>
          <w:sz w:val="24"/>
          <w:szCs w:val="24"/>
        </w:rPr>
        <w:t>righteousness and justice.</w:t>
      </w:r>
    </w:p>
    <w:p w14:paraId="5CF9A6C5" w14:textId="77777777" w:rsidR="00841C87" w:rsidRPr="00DC4104" w:rsidRDefault="00841C87" w:rsidP="00DC4104">
      <w:pPr>
        <w:shd w:val="clear" w:color="auto" w:fill="FFFFFF"/>
        <w:spacing w:after="0" w:line="240" w:lineRule="auto"/>
        <w:jc w:val="both"/>
        <w:rPr>
          <w:rFonts w:asciiTheme="minorBidi" w:eastAsia="Times New Roman" w:hAnsiTheme="minorBidi"/>
          <w:color w:val="222222"/>
          <w:sz w:val="24"/>
          <w:szCs w:val="24"/>
        </w:rPr>
      </w:pPr>
    </w:p>
    <w:p w14:paraId="707FC9CD" w14:textId="575A8EC8" w:rsidR="00841C87" w:rsidRPr="00DC4104" w:rsidRDefault="008870B7" w:rsidP="00DC4104">
      <w:pPr>
        <w:shd w:val="clear" w:color="auto" w:fill="FFFFFF"/>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w:t>
      </w:r>
      <w:r w:rsidR="00841C87" w:rsidRPr="00DC4104">
        <w:rPr>
          <w:rFonts w:asciiTheme="minorBidi" w:eastAsia="Times New Roman" w:hAnsiTheme="minorBidi"/>
          <w:color w:val="222222"/>
          <w:sz w:val="24"/>
          <w:szCs w:val="24"/>
        </w:rPr>
        <w:t xml:space="preserve">Translated by </w:t>
      </w:r>
      <w:proofErr w:type="spellStart"/>
      <w:r w:rsidR="00841C87" w:rsidRPr="00DC4104">
        <w:rPr>
          <w:rFonts w:asciiTheme="minorBidi" w:eastAsia="Times New Roman" w:hAnsiTheme="minorBidi"/>
          <w:color w:val="222222"/>
          <w:sz w:val="24"/>
          <w:szCs w:val="24"/>
        </w:rPr>
        <w:t>Kaeren</w:t>
      </w:r>
      <w:proofErr w:type="spellEnd"/>
      <w:r w:rsidR="00841C87" w:rsidRPr="00DC4104">
        <w:rPr>
          <w:rFonts w:asciiTheme="minorBidi" w:eastAsia="Times New Roman" w:hAnsiTheme="minorBidi"/>
          <w:color w:val="222222"/>
          <w:sz w:val="24"/>
          <w:szCs w:val="24"/>
        </w:rPr>
        <w:t xml:space="preserve"> Fish</w:t>
      </w:r>
      <w:r>
        <w:rPr>
          <w:rFonts w:asciiTheme="minorBidi" w:eastAsia="Times New Roman" w:hAnsiTheme="minorBidi"/>
          <w:color w:val="222222"/>
          <w:sz w:val="24"/>
          <w:szCs w:val="24"/>
        </w:rPr>
        <w:t>; edited by Sarah Rudolph)</w:t>
      </w:r>
    </w:p>
    <w:sectPr w:rsidR="00841C87" w:rsidRPr="00DC4104">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9CDCA" w14:textId="77777777" w:rsidR="009D1A0F" w:rsidRDefault="009D1A0F" w:rsidP="00886786">
      <w:pPr>
        <w:spacing w:after="0" w:line="240" w:lineRule="auto"/>
      </w:pPr>
      <w:r>
        <w:separator/>
      </w:r>
    </w:p>
  </w:endnote>
  <w:endnote w:type="continuationSeparator" w:id="0">
    <w:p w14:paraId="4BEA7FA1" w14:textId="77777777" w:rsidR="009D1A0F" w:rsidRDefault="009D1A0F" w:rsidP="0088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675213"/>
      <w:docPartObj>
        <w:docPartGallery w:val="Page Numbers (Bottom of Page)"/>
        <w:docPartUnique/>
      </w:docPartObj>
    </w:sdtPr>
    <w:sdtEndPr>
      <w:rPr>
        <w:noProof/>
      </w:rPr>
    </w:sdtEndPr>
    <w:sdtContent>
      <w:p w14:paraId="736567F5" w14:textId="2ABE391F" w:rsidR="00DC4104" w:rsidRDefault="00DC41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C80688" w14:textId="77777777" w:rsidR="00DC4104" w:rsidRDefault="00DC4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A3CF1" w14:textId="77777777" w:rsidR="009D1A0F" w:rsidRDefault="009D1A0F" w:rsidP="00886786">
      <w:pPr>
        <w:spacing w:after="0" w:line="240" w:lineRule="auto"/>
      </w:pPr>
      <w:r>
        <w:separator/>
      </w:r>
    </w:p>
  </w:footnote>
  <w:footnote w:type="continuationSeparator" w:id="0">
    <w:p w14:paraId="40B8FA02" w14:textId="77777777" w:rsidR="009D1A0F" w:rsidRDefault="009D1A0F" w:rsidP="00886786">
      <w:pPr>
        <w:spacing w:after="0" w:line="240" w:lineRule="auto"/>
      </w:pPr>
      <w:r>
        <w:continuationSeparator/>
      </w:r>
    </w:p>
  </w:footnote>
  <w:footnote w:id="1">
    <w:p w14:paraId="520449BA" w14:textId="77777777" w:rsidR="00AA09C4" w:rsidRPr="00DC4104" w:rsidRDefault="00AA09C4" w:rsidP="00DC4104">
      <w:pPr>
        <w:pStyle w:val="FootnoteText"/>
        <w:jc w:val="both"/>
        <w:rPr>
          <w:rFonts w:asciiTheme="minorBidi" w:hAnsiTheme="minorBidi"/>
        </w:rPr>
      </w:pPr>
      <w:r w:rsidRPr="00DC4104">
        <w:rPr>
          <w:rStyle w:val="FootnoteReference"/>
          <w:rFonts w:asciiTheme="minorBidi" w:hAnsiTheme="minorBidi"/>
        </w:rPr>
        <w:footnoteRef/>
      </w:r>
      <w:r w:rsidRPr="00DC4104">
        <w:rPr>
          <w:rFonts w:asciiTheme="minorBidi" w:hAnsiTheme="minorBidi"/>
        </w:rPr>
        <w:t xml:space="preserve"> </w:t>
      </w:r>
      <w:r w:rsidRPr="00DC4104">
        <w:rPr>
          <w:rFonts w:asciiTheme="minorBidi" w:hAnsiTheme="minorBidi"/>
          <w:i/>
          <w:iCs/>
        </w:rPr>
        <w:t>Chazal</w:t>
      </w:r>
      <w:r w:rsidRPr="00DC4104">
        <w:rPr>
          <w:rFonts w:asciiTheme="minorBidi" w:hAnsiTheme="minorBidi"/>
        </w:rPr>
        <w:t xml:space="preserve"> note this difficulty and propose various resolutions.</w:t>
      </w:r>
    </w:p>
  </w:footnote>
  <w:footnote w:id="2">
    <w:p w14:paraId="098D4349" w14:textId="49D57263" w:rsidR="00AA09C4" w:rsidRPr="00DC4104" w:rsidRDefault="00AA09C4" w:rsidP="00DC4104">
      <w:pPr>
        <w:pStyle w:val="FootnoteText"/>
        <w:jc w:val="both"/>
        <w:rPr>
          <w:rFonts w:asciiTheme="minorBidi" w:hAnsiTheme="minorBidi"/>
        </w:rPr>
      </w:pPr>
      <w:r w:rsidRPr="00DC4104">
        <w:rPr>
          <w:rStyle w:val="FootnoteReference"/>
          <w:rFonts w:asciiTheme="minorBidi" w:hAnsiTheme="minorBidi"/>
        </w:rPr>
        <w:footnoteRef/>
      </w:r>
      <w:r w:rsidRPr="00DC4104">
        <w:rPr>
          <w:rFonts w:asciiTheme="minorBidi" w:hAnsiTheme="minorBidi"/>
        </w:rPr>
        <w:t xml:space="preserve"> When God appears to Moshe for the first time at the burning bush, too, He promises him, “And it shall be that when you go, you will not go empty(handed)” (</w:t>
      </w:r>
      <w:r w:rsidRPr="00DC4104">
        <w:rPr>
          <w:rFonts w:asciiTheme="minorBidi" w:hAnsiTheme="minorBidi"/>
          <w:i/>
          <w:iCs/>
        </w:rPr>
        <w:t>Shemot</w:t>
      </w:r>
      <w:r w:rsidRPr="00DC4104">
        <w:rPr>
          <w:rFonts w:asciiTheme="minorBidi" w:hAnsiTheme="minorBidi"/>
        </w:rPr>
        <w:t xml:space="preserve"> 3:21). This indicates once again that the acquisition of </w:t>
      </w:r>
      <w:r w:rsidR="000E1B23">
        <w:rPr>
          <w:rFonts w:asciiTheme="minorBidi" w:hAnsiTheme="minorBidi"/>
        </w:rPr>
        <w:t>Egyptian wealth</w:t>
      </w:r>
      <w:r w:rsidRPr="00DC4104">
        <w:rPr>
          <w:rFonts w:asciiTheme="minorBidi" w:hAnsiTheme="minorBidi"/>
        </w:rPr>
        <w:t xml:space="preserve"> is importan</w:t>
      </w:r>
      <w:r w:rsidR="000E1B23">
        <w:rPr>
          <w:rFonts w:asciiTheme="minorBidi" w:hAnsiTheme="minorBidi"/>
        </w:rPr>
        <w:t>t</w:t>
      </w:r>
      <w:r w:rsidRPr="00DC4104">
        <w:rPr>
          <w:rFonts w:asciiTheme="minorBidi" w:hAnsiTheme="minorBidi"/>
        </w:rPr>
        <w:t xml:space="preserve"> in its own right, but there is no explanation of why this is so. </w:t>
      </w:r>
    </w:p>
  </w:footnote>
  <w:footnote w:id="3">
    <w:p w14:paraId="0B5AEB6A" w14:textId="3C0EF49B" w:rsidR="00886786" w:rsidRPr="00DC4104" w:rsidRDefault="00886786" w:rsidP="00DC4104">
      <w:pPr>
        <w:pStyle w:val="FootnoteText"/>
        <w:jc w:val="both"/>
        <w:rPr>
          <w:rFonts w:asciiTheme="minorBidi" w:hAnsiTheme="minorBidi"/>
        </w:rPr>
      </w:pPr>
      <w:r w:rsidRPr="00DC4104">
        <w:rPr>
          <w:rStyle w:val="FootnoteReference"/>
          <w:rFonts w:asciiTheme="minorBidi" w:hAnsiTheme="minorBidi"/>
        </w:rPr>
        <w:footnoteRef/>
      </w:r>
      <w:r w:rsidRPr="00DC4104">
        <w:rPr>
          <w:rFonts w:asciiTheme="minorBidi" w:hAnsiTheme="minorBidi"/>
        </w:rPr>
        <w:t xml:space="preserve"> Perhaps this is the reason Avram argues with God about saving the people of Sedom, making a special effort on their behalf. It seems that he feels indirectly responsible for their fate</w:t>
      </w:r>
      <w:r w:rsidR="009700A7">
        <w:rPr>
          <w:rFonts w:asciiTheme="minorBidi" w:hAnsiTheme="minorBidi"/>
        </w:rPr>
        <w:t xml:space="preserve"> –</w:t>
      </w:r>
      <w:r w:rsidRPr="00DC4104">
        <w:rPr>
          <w:rFonts w:asciiTheme="minorBidi" w:hAnsiTheme="minorBidi"/>
        </w:rPr>
        <w:t xml:space="preserve"> since had he not saved them, they would have been exiled</w:t>
      </w:r>
      <w:r w:rsidR="009700A7">
        <w:rPr>
          <w:rFonts w:asciiTheme="minorBidi" w:hAnsiTheme="minorBidi"/>
        </w:rPr>
        <w:t>,</w:t>
      </w:r>
      <w:r w:rsidRPr="00DC4104">
        <w:rPr>
          <w:rFonts w:asciiTheme="minorBidi" w:hAnsiTheme="minorBidi"/>
        </w:rPr>
        <w:t xml:space="preserve"> but would have remained alive.</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אנדי ריפקין">
    <w15:presenceInfo w15:providerId="AD" w15:userId="S::andy@haretzion.org.il::c41674ac-6b73-44f9-a904-9b8830761f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A52"/>
    <w:rsid w:val="000034AE"/>
    <w:rsid w:val="00080951"/>
    <w:rsid w:val="000950DE"/>
    <w:rsid w:val="000E1B23"/>
    <w:rsid w:val="00175590"/>
    <w:rsid w:val="001C44FC"/>
    <w:rsid w:val="001D0C6A"/>
    <w:rsid w:val="002007F0"/>
    <w:rsid w:val="00262020"/>
    <w:rsid w:val="00342BFB"/>
    <w:rsid w:val="0038287F"/>
    <w:rsid w:val="00394875"/>
    <w:rsid w:val="003A7CEF"/>
    <w:rsid w:val="003B4A3C"/>
    <w:rsid w:val="003C7C23"/>
    <w:rsid w:val="003E70FA"/>
    <w:rsid w:val="0040375D"/>
    <w:rsid w:val="004604BC"/>
    <w:rsid w:val="00460FAF"/>
    <w:rsid w:val="004B5DF2"/>
    <w:rsid w:val="004C166E"/>
    <w:rsid w:val="004E7A66"/>
    <w:rsid w:val="004F3A22"/>
    <w:rsid w:val="005151B4"/>
    <w:rsid w:val="005245E0"/>
    <w:rsid w:val="005277F9"/>
    <w:rsid w:val="00527F13"/>
    <w:rsid w:val="00547096"/>
    <w:rsid w:val="005508B8"/>
    <w:rsid w:val="00552A08"/>
    <w:rsid w:val="005671BF"/>
    <w:rsid w:val="00570C28"/>
    <w:rsid w:val="005D064C"/>
    <w:rsid w:val="005E308F"/>
    <w:rsid w:val="006140F0"/>
    <w:rsid w:val="00617E50"/>
    <w:rsid w:val="0062366F"/>
    <w:rsid w:val="00642860"/>
    <w:rsid w:val="006638A8"/>
    <w:rsid w:val="006B28EA"/>
    <w:rsid w:val="006D3B2C"/>
    <w:rsid w:val="00711C28"/>
    <w:rsid w:val="007141E9"/>
    <w:rsid w:val="007B47B0"/>
    <w:rsid w:val="007B5047"/>
    <w:rsid w:val="007C5495"/>
    <w:rsid w:val="007F6773"/>
    <w:rsid w:val="00801BDD"/>
    <w:rsid w:val="00813B45"/>
    <w:rsid w:val="008152F5"/>
    <w:rsid w:val="00841C87"/>
    <w:rsid w:val="00862BC5"/>
    <w:rsid w:val="0086536C"/>
    <w:rsid w:val="00886786"/>
    <w:rsid w:val="008870B7"/>
    <w:rsid w:val="008A5770"/>
    <w:rsid w:val="009342BD"/>
    <w:rsid w:val="009439DC"/>
    <w:rsid w:val="00950783"/>
    <w:rsid w:val="0095155B"/>
    <w:rsid w:val="009700A7"/>
    <w:rsid w:val="00975FDC"/>
    <w:rsid w:val="00997348"/>
    <w:rsid w:val="009B4E22"/>
    <w:rsid w:val="009D0C14"/>
    <w:rsid w:val="009D1A0F"/>
    <w:rsid w:val="00A37132"/>
    <w:rsid w:val="00A673F7"/>
    <w:rsid w:val="00A8441E"/>
    <w:rsid w:val="00A97251"/>
    <w:rsid w:val="00AA09C4"/>
    <w:rsid w:val="00AA3434"/>
    <w:rsid w:val="00AC5A25"/>
    <w:rsid w:val="00AD6C2B"/>
    <w:rsid w:val="00AE3A5A"/>
    <w:rsid w:val="00B36C5E"/>
    <w:rsid w:val="00B74ABB"/>
    <w:rsid w:val="00B97782"/>
    <w:rsid w:val="00BA0A52"/>
    <w:rsid w:val="00BD0A03"/>
    <w:rsid w:val="00C21054"/>
    <w:rsid w:val="00C2584E"/>
    <w:rsid w:val="00C958E8"/>
    <w:rsid w:val="00CE2C30"/>
    <w:rsid w:val="00D4085D"/>
    <w:rsid w:val="00D91057"/>
    <w:rsid w:val="00DA35F4"/>
    <w:rsid w:val="00DA3929"/>
    <w:rsid w:val="00DA602D"/>
    <w:rsid w:val="00DC4104"/>
    <w:rsid w:val="00E05733"/>
    <w:rsid w:val="00E25573"/>
    <w:rsid w:val="00E60B65"/>
    <w:rsid w:val="00E74B79"/>
    <w:rsid w:val="00EE0493"/>
    <w:rsid w:val="00F14A2B"/>
    <w:rsid w:val="00FD203E"/>
    <w:rsid w:val="00FD4F93"/>
    <w:rsid w:val="00FE74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3068"/>
  <w15:chartTrackingRefBased/>
  <w15:docId w15:val="{A2AC3440-5AB1-4CDB-9496-09DFB04F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BA0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faria-ref-wrapper">
    <w:name w:val="sefaria-ref-wrapper"/>
    <w:basedOn w:val="DefaultParagraphFont"/>
    <w:rsid w:val="00BA0A52"/>
  </w:style>
  <w:style w:type="character" w:styleId="Hyperlink">
    <w:name w:val="Hyperlink"/>
    <w:basedOn w:val="DefaultParagraphFont"/>
    <w:uiPriority w:val="99"/>
    <w:semiHidden/>
    <w:unhideWhenUsed/>
    <w:rsid w:val="00BA0A52"/>
    <w:rPr>
      <w:color w:val="0000FF"/>
      <w:u w:val="single"/>
    </w:rPr>
  </w:style>
  <w:style w:type="paragraph" w:customStyle="1" w:styleId="Normal1">
    <w:name w:val="Normal1"/>
    <w:basedOn w:val="Normal"/>
    <w:rsid w:val="00BA0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1">
    <w:name w:val="Quote1"/>
    <w:basedOn w:val="Normal"/>
    <w:rsid w:val="00BA0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BA0A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0A52"/>
    <w:rPr>
      <w:b/>
      <w:bCs/>
    </w:rPr>
  </w:style>
  <w:style w:type="paragraph" w:customStyle="1" w:styleId="footnote">
    <w:name w:val="footnote"/>
    <w:basedOn w:val="Normal"/>
    <w:rsid w:val="00BA0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1279001499133490msofootnotereference">
    <w:name w:val="m_-11279001499133490msofootnotereference"/>
    <w:basedOn w:val="DefaultParagraphFont"/>
    <w:rsid w:val="006140F0"/>
  </w:style>
  <w:style w:type="paragraph" w:styleId="FootnoteText">
    <w:name w:val="footnote text"/>
    <w:basedOn w:val="Normal"/>
    <w:link w:val="FootnoteTextChar"/>
    <w:uiPriority w:val="99"/>
    <w:semiHidden/>
    <w:unhideWhenUsed/>
    <w:rsid w:val="008867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6786"/>
    <w:rPr>
      <w:sz w:val="20"/>
      <w:szCs w:val="20"/>
    </w:rPr>
  </w:style>
  <w:style w:type="character" w:styleId="FootnoteReference">
    <w:name w:val="footnote reference"/>
    <w:basedOn w:val="DefaultParagraphFont"/>
    <w:uiPriority w:val="99"/>
    <w:semiHidden/>
    <w:unhideWhenUsed/>
    <w:rsid w:val="00886786"/>
    <w:rPr>
      <w:vertAlign w:val="superscript"/>
    </w:rPr>
  </w:style>
  <w:style w:type="paragraph" w:styleId="BlockText">
    <w:name w:val="Block Text"/>
    <w:basedOn w:val="Normal"/>
    <w:link w:val="BlockTextChar"/>
    <w:rsid w:val="00DC4104"/>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DC4104"/>
    <w:rPr>
      <w:rFonts w:ascii="Courier New" w:eastAsia="Times New Roman" w:hAnsi="Courier New" w:cs="Miriam"/>
      <w:szCs w:val="20"/>
    </w:rPr>
  </w:style>
  <w:style w:type="paragraph" w:styleId="Header">
    <w:name w:val="header"/>
    <w:basedOn w:val="Normal"/>
    <w:link w:val="HeaderChar"/>
    <w:uiPriority w:val="99"/>
    <w:unhideWhenUsed/>
    <w:rsid w:val="00DC4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104"/>
  </w:style>
  <w:style w:type="paragraph" w:styleId="Footer">
    <w:name w:val="footer"/>
    <w:basedOn w:val="Normal"/>
    <w:link w:val="FooterChar"/>
    <w:uiPriority w:val="99"/>
    <w:unhideWhenUsed/>
    <w:rsid w:val="00DC4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104"/>
  </w:style>
  <w:style w:type="paragraph" w:styleId="Revision">
    <w:name w:val="Revision"/>
    <w:hidden/>
    <w:uiPriority w:val="99"/>
    <w:semiHidden/>
    <w:rsid w:val="00262020"/>
    <w:pPr>
      <w:spacing w:after="0" w:line="240" w:lineRule="auto"/>
    </w:pPr>
  </w:style>
  <w:style w:type="character" w:styleId="CommentReference">
    <w:name w:val="annotation reference"/>
    <w:basedOn w:val="DefaultParagraphFont"/>
    <w:uiPriority w:val="99"/>
    <w:semiHidden/>
    <w:unhideWhenUsed/>
    <w:rsid w:val="00262020"/>
    <w:rPr>
      <w:sz w:val="16"/>
      <w:szCs w:val="16"/>
    </w:rPr>
  </w:style>
  <w:style w:type="paragraph" w:styleId="CommentText">
    <w:name w:val="annotation text"/>
    <w:basedOn w:val="Normal"/>
    <w:link w:val="CommentTextChar"/>
    <w:uiPriority w:val="99"/>
    <w:unhideWhenUsed/>
    <w:rsid w:val="00262020"/>
    <w:pPr>
      <w:spacing w:line="240" w:lineRule="auto"/>
    </w:pPr>
    <w:rPr>
      <w:sz w:val="20"/>
      <w:szCs w:val="20"/>
    </w:rPr>
  </w:style>
  <w:style w:type="character" w:customStyle="1" w:styleId="CommentTextChar">
    <w:name w:val="Comment Text Char"/>
    <w:basedOn w:val="DefaultParagraphFont"/>
    <w:link w:val="CommentText"/>
    <w:uiPriority w:val="99"/>
    <w:rsid w:val="00262020"/>
    <w:rPr>
      <w:sz w:val="20"/>
      <w:szCs w:val="20"/>
    </w:rPr>
  </w:style>
  <w:style w:type="paragraph" w:styleId="CommentSubject">
    <w:name w:val="annotation subject"/>
    <w:basedOn w:val="CommentText"/>
    <w:next w:val="CommentText"/>
    <w:link w:val="CommentSubjectChar"/>
    <w:uiPriority w:val="99"/>
    <w:semiHidden/>
    <w:unhideWhenUsed/>
    <w:rsid w:val="00262020"/>
    <w:rPr>
      <w:b/>
      <w:bCs/>
    </w:rPr>
  </w:style>
  <w:style w:type="character" w:customStyle="1" w:styleId="CommentSubjectChar">
    <w:name w:val="Comment Subject Char"/>
    <w:basedOn w:val="CommentTextChar"/>
    <w:link w:val="CommentSubject"/>
    <w:uiPriority w:val="99"/>
    <w:semiHidden/>
    <w:rsid w:val="002620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64463">
      <w:bodyDiv w:val="1"/>
      <w:marLeft w:val="0"/>
      <w:marRight w:val="0"/>
      <w:marTop w:val="0"/>
      <w:marBottom w:val="0"/>
      <w:divBdr>
        <w:top w:val="none" w:sz="0" w:space="0" w:color="auto"/>
        <w:left w:val="none" w:sz="0" w:space="0" w:color="auto"/>
        <w:bottom w:val="none" w:sz="0" w:space="0" w:color="auto"/>
        <w:right w:val="none" w:sz="0" w:space="0" w:color="auto"/>
      </w:divBdr>
      <w:divsChild>
        <w:div w:id="1562904860">
          <w:marLeft w:val="0"/>
          <w:marRight w:val="0"/>
          <w:marTop w:val="0"/>
          <w:marBottom w:val="0"/>
          <w:divBdr>
            <w:top w:val="none" w:sz="0" w:space="0" w:color="auto"/>
            <w:left w:val="none" w:sz="0" w:space="0" w:color="auto"/>
            <w:bottom w:val="none" w:sz="0" w:space="0" w:color="auto"/>
            <w:right w:val="none" w:sz="0" w:space="0" w:color="auto"/>
          </w:divBdr>
        </w:div>
        <w:div w:id="336083414">
          <w:marLeft w:val="0"/>
          <w:marRight w:val="0"/>
          <w:marTop w:val="0"/>
          <w:marBottom w:val="0"/>
          <w:divBdr>
            <w:top w:val="none" w:sz="0" w:space="0" w:color="auto"/>
            <w:left w:val="none" w:sz="0" w:space="0" w:color="auto"/>
            <w:bottom w:val="none" w:sz="0" w:space="0" w:color="auto"/>
            <w:right w:val="none" w:sz="0" w:space="0" w:color="auto"/>
          </w:divBdr>
        </w:div>
        <w:div w:id="1169515957">
          <w:marLeft w:val="0"/>
          <w:marRight w:val="0"/>
          <w:marTop w:val="0"/>
          <w:marBottom w:val="0"/>
          <w:divBdr>
            <w:top w:val="none" w:sz="0" w:space="0" w:color="auto"/>
            <w:left w:val="none" w:sz="0" w:space="0" w:color="auto"/>
            <w:bottom w:val="none" w:sz="0" w:space="0" w:color="auto"/>
            <w:right w:val="none" w:sz="0" w:space="0" w:color="auto"/>
          </w:divBdr>
          <w:divsChild>
            <w:div w:id="1838763411">
              <w:marLeft w:val="0"/>
              <w:marRight w:val="0"/>
              <w:marTop w:val="0"/>
              <w:marBottom w:val="0"/>
              <w:divBdr>
                <w:top w:val="none" w:sz="0" w:space="0" w:color="auto"/>
                <w:left w:val="none" w:sz="0" w:space="0" w:color="auto"/>
                <w:bottom w:val="none" w:sz="0" w:space="0" w:color="auto"/>
                <w:right w:val="none" w:sz="0" w:space="0" w:color="auto"/>
              </w:divBdr>
            </w:div>
            <w:div w:id="494758651">
              <w:marLeft w:val="0"/>
              <w:marRight w:val="0"/>
              <w:marTop w:val="0"/>
              <w:marBottom w:val="0"/>
              <w:divBdr>
                <w:top w:val="none" w:sz="0" w:space="0" w:color="auto"/>
                <w:left w:val="none" w:sz="0" w:space="0" w:color="auto"/>
                <w:bottom w:val="none" w:sz="0" w:space="0" w:color="auto"/>
                <w:right w:val="none" w:sz="0" w:space="0" w:color="auto"/>
              </w:divBdr>
            </w:div>
            <w:div w:id="88113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82548-EBF6-46E9-BEE3-0E3F2111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1738</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3</cp:revision>
  <dcterms:created xsi:type="dcterms:W3CDTF">2024-11-03T13:44:00Z</dcterms:created>
  <dcterms:modified xsi:type="dcterms:W3CDTF">2024-11-03T13:45:00Z</dcterms:modified>
</cp:coreProperties>
</file>