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51EB" w14:textId="1D7ABB70" w:rsidR="00685E21" w:rsidRPr="000933E7" w:rsidRDefault="00685E21" w:rsidP="000933E7">
      <w:pPr>
        <w:pStyle w:val="a"/>
        <w:rPr>
          <w:rFonts w:ascii="Heebo" w:hAnsi="Heebo" w:cs="Heebo"/>
          <w:rtl/>
        </w:rPr>
      </w:pPr>
      <w:r w:rsidRPr="000933E7">
        <w:rPr>
          <w:rFonts w:ascii="Heebo" w:hAnsi="Heebo" w:cs="Heebo"/>
          <w:rtl/>
        </w:rPr>
        <w:t>הרב</w:t>
      </w:r>
      <w:r w:rsidR="005E10BA" w:rsidRPr="000933E7">
        <w:rPr>
          <w:rFonts w:ascii="Heebo" w:hAnsi="Heebo" w:cs="Heebo"/>
          <w:rtl/>
        </w:rPr>
        <w:t xml:space="preserve"> </w:t>
      </w:r>
      <w:r w:rsidR="003A3D5E">
        <w:rPr>
          <w:rFonts w:ascii="Heebo" w:hAnsi="Heebo" w:cs="Heebo" w:hint="cs"/>
          <w:rtl/>
        </w:rPr>
        <w:t>ברוך גיגי</w:t>
      </w:r>
      <w:r w:rsidR="00723DC7">
        <w:rPr>
          <w:rFonts w:ascii="Heebo" w:hAnsi="Heebo" w:cs="Heebo" w:hint="cs"/>
          <w:rtl/>
        </w:rPr>
        <w:t xml:space="preserve"> </w:t>
      </w:r>
      <w:r w:rsidR="00792449">
        <w:rPr>
          <w:rFonts w:ascii="Heebo" w:hAnsi="Heebo" w:cs="Heebo" w:hint="cs"/>
          <w:rtl/>
        </w:rPr>
        <w:t>ש</w:t>
      </w:r>
      <w:r w:rsidR="007D61B8" w:rsidRPr="000933E7">
        <w:rPr>
          <w:rFonts w:ascii="Heebo" w:hAnsi="Heebo" w:cs="Heebo"/>
          <w:rtl/>
        </w:rPr>
        <w:t>ליט"א</w:t>
      </w:r>
    </w:p>
    <w:p w14:paraId="15C86569" w14:textId="521A84AD" w:rsidR="00685E21" w:rsidRPr="000933E7" w:rsidRDefault="002D7DF4" w:rsidP="000933E7">
      <w:pPr>
        <w:pStyle w:val="a"/>
        <w:rPr>
          <w:rFonts w:ascii="Heebo" w:hAnsi="Heebo" w:cs="Heebo"/>
          <w:rtl/>
        </w:rPr>
      </w:pPr>
      <w:r w:rsidRPr="000933E7">
        <w:rPr>
          <w:rFonts w:ascii="Heebo" w:hAnsi="Heebo" w:cs="Heebo"/>
          <w:rtl/>
        </w:rPr>
        <w:t xml:space="preserve">שיחה </w:t>
      </w:r>
      <w:r w:rsidR="00367D19">
        <w:rPr>
          <w:rFonts w:ascii="Heebo" w:hAnsi="Heebo" w:cs="Heebo" w:hint="cs"/>
          <w:rtl/>
        </w:rPr>
        <w:t>ל</w:t>
      </w:r>
      <w:r w:rsidR="00CB3409">
        <w:rPr>
          <w:rFonts w:ascii="Heebo" w:hAnsi="Heebo" w:cs="Heebo" w:hint="cs"/>
          <w:rtl/>
        </w:rPr>
        <w:t xml:space="preserve">פרשת </w:t>
      </w:r>
      <w:r w:rsidR="0030612A">
        <w:rPr>
          <w:rFonts w:ascii="Heebo" w:hAnsi="Heebo" w:cs="Heebo" w:hint="cs"/>
          <w:rtl/>
        </w:rPr>
        <w:t>קרח</w:t>
      </w:r>
    </w:p>
    <w:p w14:paraId="43E73A19" w14:textId="5E60BEA8" w:rsidR="00685E21" w:rsidRPr="000933E7" w:rsidRDefault="00393C49" w:rsidP="000933E7">
      <w:pPr>
        <w:pStyle w:val="Heading1"/>
        <w:rPr>
          <w:sz w:val="22"/>
          <w:szCs w:val="46"/>
        </w:rPr>
      </w:pPr>
      <w:bookmarkStart w:id="0" w:name="OLE_LINK1"/>
      <w:r>
        <w:rPr>
          <w:rFonts w:hint="cs"/>
          <w:rtl/>
        </w:rPr>
        <w:t>מניעים כשרים ופסולים במרד</w:t>
      </w:r>
      <w:r w:rsidR="000754EF" w:rsidRPr="000933E7">
        <w:rPr>
          <w:rStyle w:val="FootnoteReference"/>
          <w:rFonts w:ascii="Heebo" w:eastAsiaTheme="majorEastAsia" w:hAnsi="Heebo" w:cs="Heebo"/>
          <w:sz w:val="40"/>
          <w:szCs w:val="40"/>
          <w:rtl/>
        </w:rPr>
        <w:footnoteReference w:customMarkFollows="1" w:id="2"/>
        <w:t>*</w:t>
      </w:r>
    </w:p>
    <w:bookmarkEnd w:id="0"/>
    <w:p w14:paraId="7E92F5EE" w14:textId="4EAD489F" w:rsidR="003F145D" w:rsidRPr="003F145D" w:rsidRDefault="003F145D" w:rsidP="00065C52">
      <w:pPr>
        <w:pStyle w:val="a8"/>
        <w:rPr>
          <w:rtl/>
        </w:rPr>
      </w:pPr>
      <w:r w:rsidRPr="003F145D">
        <w:rPr>
          <w:rtl/>
        </w:rPr>
        <w:t xml:space="preserve">וַיִּקַּח קֹרַח בֶּן יִצְהָר בֶּן קְהָת בֶּן לֵוִי וְדָתָן וַאֲבִירָם בְּנֵי אֱלִיאָב וְאוֹן בֶּן פֶּלֶת בְּנֵי רְאוּבֵן: וַיָּקֻמוּ לִפְנֵי מֹשֶׁה וַאֲנָשִׁים מִבְּנֵי יִשְׂרָאֵל חֲמִשִּׁים וּמָאתָיִם נְשִׂיאֵי עֵדָה קְרִאֵי מוֹעֵד אַנְשֵׁי שֵׁם: </w:t>
      </w:r>
      <w:r w:rsidRPr="00874F87">
        <w:rPr>
          <w:sz w:val="20"/>
          <w:szCs w:val="22"/>
          <w:rtl/>
        </w:rPr>
        <w:t xml:space="preserve">(במדבר </w:t>
      </w:r>
      <w:r w:rsidR="00874F87" w:rsidRPr="00874F87">
        <w:rPr>
          <w:rFonts w:hint="cs"/>
          <w:sz w:val="20"/>
          <w:szCs w:val="22"/>
          <w:rtl/>
        </w:rPr>
        <w:t>טז, א-ב</w:t>
      </w:r>
      <w:r w:rsidRPr="00874F87">
        <w:rPr>
          <w:sz w:val="20"/>
          <w:szCs w:val="22"/>
          <w:rtl/>
        </w:rPr>
        <w:t>)</w:t>
      </w:r>
    </w:p>
    <w:p w14:paraId="66F1A3F2" w14:textId="551B0976" w:rsidR="003F145D" w:rsidRPr="003F145D" w:rsidRDefault="003F145D" w:rsidP="00E02742">
      <w:pPr>
        <w:rPr>
          <w:rtl/>
        </w:rPr>
      </w:pPr>
      <w:r w:rsidRPr="003F145D">
        <w:rPr>
          <w:rtl/>
        </w:rPr>
        <w:t>פרשתנו נפתחת עם עליית</w:t>
      </w:r>
      <w:r w:rsidR="00874F87">
        <w:rPr>
          <w:rFonts w:hint="cs"/>
          <w:rtl/>
        </w:rPr>
        <w:t>ן</w:t>
      </w:r>
      <w:r w:rsidRPr="003F145D">
        <w:rPr>
          <w:rtl/>
        </w:rPr>
        <w:t xml:space="preserve"> של שלוש קבוצות שונות הבאות להתרעם על משה ואהרן ושליטתם בעם:</w:t>
      </w:r>
    </w:p>
    <w:p w14:paraId="5F2B57C0" w14:textId="120770F9" w:rsidR="003F145D" w:rsidRPr="003F145D" w:rsidRDefault="003F145D" w:rsidP="00E02742">
      <w:pPr>
        <w:pStyle w:val="ListParagraph"/>
        <w:numPr>
          <w:ilvl w:val="0"/>
          <w:numId w:val="32"/>
        </w:numPr>
      </w:pPr>
      <w:r w:rsidRPr="003F145D">
        <w:rPr>
          <w:rtl/>
        </w:rPr>
        <w:t>קרח בן יצהר, הבכור מהדור הנוכחי של שבט לוי</w:t>
      </w:r>
      <w:r w:rsidR="00DF2567">
        <w:rPr>
          <w:rFonts w:hint="cs"/>
          <w:rtl/>
        </w:rPr>
        <w:t>,</w:t>
      </w:r>
      <w:r w:rsidRPr="003F145D">
        <w:rPr>
          <w:rtl/>
        </w:rPr>
        <w:t xml:space="preserve"> אשר מתרעם על כך שלא זכה לכהונה ונשאר במעמד לוי.</w:t>
      </w:r>
    </w:p>
    <w:p w14:paraId="1CD23C9D" w14:textId="75A62C84" w:rsidR="003F145D" w:rsidRPr="003F145D" w:rsidRDefault="003F145D" w:rsidP="00E02742">
      <w:pPr>
        <w:pStyle w:val="ListParagraph"/>
        <w:numPr>
          <w:ilvl w:val="0"/>
          <w:numId w:val="32"/>
        </w:numPr>
      </w:pPr>
      <w:r w:rsidRPr="003F145D">
        <w:rPr>
          <w:rtl/>
        </w:rPr>
        <w:t>און בן פלת ודתן ואבירם</w:t>
      </w:r>
      <w:r w:rsidR="007C7612">
        <w:rPr>
          <w:rFonts w:hint="cs"/>
          <w:rtl/>
        </w:rPr>
        <w:t xml:space="preserve"> בני אליאב</w:t>
      </w:r>
      <w:r w:rsidRPr="003F145D">
        <w:rPr>
          <w:rtl/>
        </w:rPr>
        <w:t>, אנשים משבט ראובן אשר היה אמור להיות מתחילה המנהיג הטבעי של שנים עשר השבטים.</w:t>
      </w:r>
    </w:p>
    <w:p w14:paraId="486C2109" w14:textId="2DC600F1" w:rsidR="003F145D" w:rsidRPr="003F145D" w:rsidRDefault="003F145D" w:rsidP="00E02742">
      <w:pPr>
        <w:pStyle w:val="ListParagraph"/>
        <w:numPr>
          <w:ilvl w:val="0"/>
          <w:numId w:val="32"/>
        </w:numPr>
      </w:pPr>
      <w:r w:rsidRPr="003F145D">
        <w:rPr>
          <w:rtl/>
        </w:rPr>
        <w:t xml:space="preserve">מאתיים וחמישים אנשים מנשיאי העדה, אשר על פי רש"י רובם היו מבני שבט ראובן, אנשים חשובים וגם חלק מהשבט הבכיר (שתי סיבות טובות </w:t>
      </w:r>
      <w:r w:rsidR="00815D99" w:rsidRPr="003F145D">
        <w:rPr>
          <w:rtl/>
        </w:rPr>
        <w:t>ל</w:t>
      </w:r>
      <w:r w:rsidR="00815D99">
        <w:rPr>
          <w:rFonts w:hint="cs"/>
          <w:rtl/>
        </w:rPr>
        <w:t>טעון לשותפות</w:t>
      </w:r>
      <w:r w:rsidRPr="003F145D">
        <w:rPr>
          <w:rtl/>
        </w:rPr>
        <w:t xml:space="preserve"> </w:t>
      </w:r>
      <w:r w:rsidR="00815D99">
        <w:rPr>
          <w:rFonts w:hint="cs"/>
          <w:rtl/>
        </w:rPr>
        <w:t>ב</w:t>
      </w:r>
      <w:r w:rsidRPr="003F145D">
        <w:rPr>
          <w:rtl/>
        </w:rPr>
        <w:t>הנהגה).</w:t>
      </w:r>
    </w:p>
    <w:p w14:paraId="5B8FCE06" w14:textId="4F91924F" w:rsidR="003F145D" w:rsidRPr="003F145D" w:rsidRDefault="003F145D" w:rsidP="00F24F63">
      <w:pPr>
        <w:rPr>
          <w:rtl/>
        </w:rPr>
      </w:pPr>
      <w:r w:rsidRPr="003F145D">
        <w:rPr>
          <w:rtl/>
        </w:rPr>
        <w:t xml:space="preserve">קבוצה קטנה זו, </w:t>
      </w:r>
      <w:r w:rsidR="00815D99">
        <w:rPr>
          <w:rFonts w:hint="cs"/>
          <w:rtl/>
        </w:rPr>
        <w:t>שכאמור מפוצלת בעצמה לקבוצות קטנות יותר,</w:t>
      </w:r>
      <w:r w:rsidRPr="003F145D">
        <w:rPr>
          <w:rtl/>
        </w:rPr>
        <w:t xml:space="preserve"> מצליחה לשלהב כמות גדולה מהעם אשר נגרר אחריהם. מטרתם בראש ובראשונה היא לנסות לכפור בהיררכיה אשר יש בקדושה</w:t>
      </w:r>
      <w:r w:rsidR="003B7F99">
        <w:rPr>
          <w:rFonts w:hint="cs"/>
          <w:rtl/>
        </w:rPr>
        <w:t>,</w:t>
      </w:r>
      <w:r w:rsidRPr="003F145D">
        <w:rPr>
          <w:rtl/>
        </w:rPr>
        <w:t xml:space="preserve"> ולהפוך את כל העם למעמד אידאי וקדוש, כדברי הרמב"ם בסוף הלכות שמיטה ויובל:</w:t>
      </w:r>
    </w:p>
    <w:p w14:paraId="36DF9C04" w14:textId="13C0A4D7" w:rsidR="003F145D" w:rsidRPr="003F145D" w:rsidRDefault="003F145D" w:rsidP="00F24F63">
      <w:pPr>
        <w:pStyle w:val="a8"/>
        <w:rPr>
          <w:szCs w:val="22"/>
          <w:rtl/>
        </w:rPr>
      </w:pPr>
      <w:r w:rsidRPr="003F145D">
        <w:rPr>
          <w:shd w:val="clear" w:color="auto" w:fill="FFFFFF"/>
          <w:rtl/>
        </w:rPr>
        <w:t xml:space="preserve">ולא שבט לוי בלבד אלא כל איש ואיש מכל באי העולם אשר נדבה רוחו אותו והבינו מדעו להבדל לעמוד לפני </w:t>
      </w:r>
      <w:r w:rsidR="00DF2567">
        <w:rPr>
          <w:rFonts w:hint="cs"/>
          <w:shd w:val="clear" w:color="auto" w:fill="FFFFFF"/>
          <w:rtl/>
        </w:rPr>
        <w:t>ה'</w:t>
      </w:r>
      <w:r w:rsidR="00DF2567" w:rsidRPr="003F145D">
        <w:rPr>
          <w:shd w:val="clear" w:color="auto" w:fill="FFFFFF"/>
          <w:rtl/>
        </w:rPr>
        <w:t xml:space="preserve"> </w:t>
      </w:r>
      <w:r w:rsidRPr="003F145D">
        <w:rPr>
          <w:shd w:val="clear" w:color="auto" w:fill="FFFFFF"/>
          <w:rtl/>
        </w:rPr>
        <w:t xml:space="preserve">לשרתו ולעובדו לדעה את ה' והלך ישר כמו שעשהו האלהים ופרק מעל צוארו עול החשבונות הרבים אשר בקשו בני האדם הרי זה נתקדש קדש קדשים ויהיה ה' חלקו ונחלתו לעולם ולעולמי עולמים ויזכה </w:t>
      </w:r>
      <w:r w:rsidRPr="003F145D">
        <w:rPr>
          <w:shd w:val="clear" w:color="auto" w:fill="FFFFFF"/>
          <w:rtl/>
        </w:rPr>
        <w:t>לו בעה"ז דבר המספיק לו כמו שזכה לכהנים ללוים הרי דוד ע"ה אומר ה' מנת חלקי וכוסי אתה תומיך גורלי</w:t>
      </w:r>
      <w:r w:rsidR="003B7F99">
        <w:rPr>
          <w:rFonts w:hint="cs"/>
          <w:szCs w:val="22"/>
          <w:rtl/>
        </w:rPr>
        <w:t>.</w:t>
      </w:r>
      <w:r w:rsidRPr="003F145D">
        <w:rPr>
          <w:szCs w:val="22"/>
          <w:rtl/>
        </w:rPr>
        <w:t xml:space="preserve"> </w:t>
      </w:r>
      <w:r w:rsidRPr="0030612A">
        <w:rPr>
          <w:szCs w:val="22"/>
          <w:rtl/>
        </w:rPr>
        <w:t>(יג</w:t>
      </w:r>
      <w:r w:rsidR="003B7F99" w:rsidRPr="0030612A">
        <w:rPr>
          <w:rFonts w:hint="cs"/>
          <w:szCs w:val="22"/>
          <w:rtl/>
        </w:rPr>
        <w:t>,</w:t>
      </w:r>
      <w:r w:rsidRPr="0030612A">
        <w:rPr>
          <w:szCs w:val="22"/>
          <w:rtl/>
        </w:rPr>
        <w:t xml:space="preserve"> יג)</w:t>
      </w:r>
    </w:p>
    <w:p w14:paraId="79DF1F0D" w14:textId="61C35785" w:rsidR="003F145D" w:rsidRPr="003F145D" w:rsidRDefault="003F145D" w:rsidP="0030612A">
      <w:pPr>
        <w:rPr>
          <w:rFonts w:ascii="Hadassah Friedlaender" w:hAnsi="Hadassah Friedlaender" w:cs="Hadassah Friedlaender"/>
          <w:sz w:val="22"/>
          <w:szCs w:val="22"/>
          <w:rtl/>
        </w:rPr>
      </w:pPr>
      <w:r w:rsidRPr="003F145D">
        <w:rPr>
          <w:rtl/>
        </w:rPr>
        <w:t xml:space="preserve">מרד המוני, נגד הנהגתם של משה ואהרון </w:t>
      </w:r>
      <w:r w:rsidR="000C3650">
        <w:rPr>
          <w:rFonts w:hint="cs"/>
          <w:rtl/>
        </w:rPr>
        <w:t>ועצם הרעיון</w:t>
      </w:r>
      <w:r w:rsidR="000C3650" w:rsidRPr="003F145D">
        <w:rPr>
          <w:rtl/>
        </w:rPr>
        <w:t xml:space="preserve"> </w:t>
      </w:r>
      <w:r w:rsidR="000C3650">
        <w:rPr>
          <w:rFonts w:hint="cs"/>
          <w:rtl/>
        </w:rPr>
        <w:t>ש</w:t>
      </w:r>
      <w:r w:rsidRPr="003F145D">
        <w:rPr>
          <w:rtl/>
        </w:rPr>
        <w:t xml:space="preserve">ל מעמד הקדושה ההיררכי הוא הפסד ידוע מראש – ויש אבדות רבות בעקבותיו. </w:t>
      </w:r>
    </w:p>
    <w:p w14:paraId="7FB721EA" w14:textId="77777777" w:rsidR="003F145D" w:rsidRPr="003F145D" w:rsidRDefault="003F145D" w:rsidP="00874F87">
      <w:pPr>
        <w:pStyle w:val="I0"/>
        <w:rPr>
          <w:rtl/>
        </w:rPr>
      </w:pPr>
      <w:r w:rsidRPr="003F145D">
        <w:rPr>
          <w:rtl/>
        </w:rPr>
        <w:t>מניעי המרד</w:t>
      </w:r>
    </w:p>
    <w:p w14:paraId="3F816E06" w14:textId="3B6748D6" w:rsidR="0059100C" w:rsidRDefault="003F145D" w:rsidP="00874F87">
      <w:pPr>
        <w:rPr>
          <w:rtl/>
        </w:rPr>
      </w:pPr>
      <w:r w:rsidRPr="003F145D">
        <w:rPr>
          <w:rtl/>
        </w:rPr>
        <w:t>המרד אשר מוצג בפרשת קרח מזכיר מרידות רבות אשר אנחנו מכירים לאורך ההיסטוריה</w:t>
      </w:r>
      <w:r w:rsidR="005A432E">
        <w:rPr>
          <w:rFonts w:hint="cs"/>
          <w:rtl/>
        </w:rPr>
        <w:t xml:space="preserve"> </w:t>
      </w:r>
      <w:r w:rsidR="005A432E">
        <w:rPr>
          <w:rtl/>
        </w:rPr>
        <w:t>–</w:t>
      </w:r>
      <w:r w:rsidR="0030612A">
        <w:rPr>
          <w:rFonts w:hint="cs"/>
          <w:rtl/>
        </w:rPr>
        <w:t xml:space="preserve"> </w:t>
      </w:r>
      <w:r w:rsidRPr="003F145D">
        <w:rPr>
          <w:rtl/>
        </w:rPr>
        <w:t>קבוצה קטנה</w:t>
      </w:r>
      <w:r w:rsidR="005A432E">
        <w:rPr>
          <w:rFonts w:hint="cs"/>
          <w:rtl/>
        </w:rPr>
        <w:t xml:space="preserve"> ואידאולוגית</w:t>
      </w:r>
      <w:r w:rsidRPr="003F145D">
        <w:rPr>
          <w:rtl/>
        </w:rPr>
        <w:t xml:space="preserve"> אשר מצליחה לשלהב אחריה קבוצה גדולה</w:t>
      </w:r>
      <w:r w:rsidR="005A432E">
        <w:rPr>
          <w:rFonts w:hint="cs"/>
          <w:rtl/>
        </w:rPr>
        <w:t xml:space="preserve"> במאבק נגד הסדר הקיים;</w:t>
      </w:r>
      <w:r w:rsidRPr="003F145D">
        <w:rPr>
          <w:rtl/>
        </w:rPr>
        <w:t xml:space="preserve"> </w:t>
      </w:r>
      <w:r w:rsidR="005A432E">
        <w:rPr>
          <w:rFonts w:hint="cs"/>
          <w:rtl/>
        </w:rPr>
        <w:t>מרד כזה יכול להסתיים בהצלחה ושינוי המצב הקיים, או בכשלון</w:t>
      </w:r>
      <w:r w:rsidR="0047690F">
        <w:rPr>
          <w:rFonts w:hint="cs"/>
          <w:rtl/>
        </w:rPr>
        <w:t xml:space="preserve"> </w:t>
      </w:r>
      <w:r w:rsidR="00415C8F">
        <w:rPr>
          <w:rFonts w:hint="cs"/>
          <w:rtl/>
        </w:rPr>
        <w:t>ואכזבה קשים</w:t>
      </w:r>
      <w:r w:rsidR="0047690F">
        <w:rPr>
          <w:rFonts w:hint="cs"/>
          <w:rtl/>
        </w:rPr>
        <w:t xml:space="preserve">. </w:t>
      </w:r>
      <w:r w:rsidR="00415C8F">
        <w:rPr>
          <w:rFonts w:hint="cs"/>
          <w:rtl/>
        </w:rPr>
        <w:t xml:space="preserve">בכל תרחיש, </w:t>
      </w:r>
      <w:r w:rsidR="00D350A9">
        <w:rPr>
          <w:rFonts w:hint="cs"/>
          <w:rtl/>
        </w:rPr>
        <w:t xml:space="preserve">היוזמים המקוריים של המרד פעמים רבות משלמים מחירים אישיים גדולים </w:t>
      </w:r>
      <w:r w:rsidR="00D350A9">
        <w:rPr>
          <w:rtl/>
        </w:rPr>
        <w:t>–</w:t>
      </w:r>
      <w:r w:rsidR="00D350A9">
        <w:rPr>
          <w:rFonts w:hint="cs"/>
          <w:rtl/>
        </w:rPr>
        <w:t xml:space="preserve"> מבחינת הסיכון שהם נוטלים על עצמם למקרה שהמרד ייכשל</w:t>
      </w:r>
      <w:r w:rsidR="0059100C">
        <w:rPr>
          <w:rFonts w:hint="cs"/>
          <w:rtl/>
        </w:rPr>
        <w:t xml:space="preserve">, כך גם הוויתור על מעמדם הנוכחי שפעמים רבות הוא נוח ושלו. </w:t>
      </w:r>
    </w:p>
    <w:p w14:paraId="0C3F7A8F" w14:textId="0E19F850" w:rsidR="003F145D" w:rsidRPr="003F145D" w:rsidRDefault="0059100C" w:rsidP="0030612A">
      <w:pPr>
        <w:rPr>
          <w:rtl/>
        </w:rPr>
      </w:pPr>
      <w:r>
        <w:rPr>
          <w:rFonts w:hint="cs"/>
          <w:rtl/>
        </w:rPr>
        <w:t>מה מניע אותם לשם כך</w:t>
      </w:r>
      <w:r w:rsidR="003F145D" w:rsidRPr="003F145D">
        <w:rPr>
          <w:rtl/>
        </w:rPr>
        <w:t>?</w:t>
      </w:r>
      <w:r w:rsidR="00874F87">
        <w:rPr>
          <w:rFonts w:hint="cs"/>
          <w:rtl/>
        </w:rPr>
        <w:t xml:space="preserve"> </w:t>
      </w:r>
      <w:r w:rsidR="003F145D" w:rsidRPr="003F145D">
        <w:rPr>
          <w:rtl/>
        </w:rPr>
        <w:t>מה גורם לאדם בודד לקום, להקריב את חייו ולתת לאותה אמונה למרוד נגד המוסד, לקחת נתח משמעותי מחייו, לעיתים בצורה אלטרואיסטית לחלוטין תוך שהוא מכלה את עצמו? נראה שאפשר לדבר על מספר סיבות אשר בגללם האדם יוצא למרוד:</w:t>
      </w:r>
    </w:p>
    <w:p w14:paraId="7A4D7598" w14:textId="1695F265" w:rsidR="003F145D" w:rsidRPr="003F145D" w:rsidRDefault="003F145D" w:rsidP="00874F87">
      <w:pPr>
        <w:pStyle w:val="II"/>
        <w:rPr>
          <w:rtl/>
        </w:rPr>
      </w:pPr>
      <w:r w:rsidRPr="003F145D">
        <w:rPr>
          <w:rtl/>
        </w:rPr>
        <w:t>צלם אל</w:t>
      </w:r>
      <w:r w:rsidR="00A53F1D">
        <w:rPr>
          <w:rFonts w:hint="cs"/>
          <w:rtl/>
        </w:rPr>
        <w:t>ה</w:t>
      </w:r>
      <w:r w:rsidRPr="003F145D">
        <w:rPr>
          <w:rtl/>
        </w:rPr>
        <w:t>ים</w:t>
      </w:r>
    </w:p>
    <w:p w14:paraId="08A54A86" w14:textId="404DE579" w:rsidR="003F145D" w:rsidRPr="003F145D" w:rsidRDefault="003F145D" w:rsidP="00874F87">
      <w:pPr>
        <w:rPr>
          <w:rtl/>
        </w:rPr>
      </w:pPr>
      <w:r w:rsidRPr="003F145D">
        <w:rPr>
          <w:rtl/>
        </w:rPr>
        <w:t>בראש ובראשונה, נראה לדבר על הכוחות אשר טמונים באדם. בכל אדם יש כוחות נפש לפעול ולשנות, וככל שאדם מודע יותר לכוחותיו ולהשפעה שלו על העולם אם רק יפעל – גובר רצונו להוציא אותם לפועל ולממש אותם. כוחות אלו נטועים בכל יצור חי אשר ברא הקב"ה, וכמו שהתורה קובעת בסיום תיאור מעשה הבריאה</w:t>
      </w:r>
      <w:r w:rsidRPr="00BD4579">
        <w:rPr>
          <w:rtl/>
        </w:rPr>
        <w:t>:</w:t>
      </w:r>
      <w:r w:rsidR="00874F87" w:rsidRPr="00BD4579">
        <w:rPr>
          <w:rFonts w:hint="cs"/>
          <w:rtl/>
        </w:rPr>
        <w:t xml:space="preserve"> </w:t>
      </w:r>
      <w:r w:rsidRPr="00BD4579">
        <w:rPr>
          <w:rtl/>
        </w:rPr>
        <w:t>"</w:t>
      </w:r>
      <w:r w:rsidR="00BD4579" w:rsidRPr="0030612A">
        <w:rPr>
          <w:rtl/>
        </w:rPr>
        <w:t>אֲשֶׁר בָּרָא אֱלֹהִים לַעֲשׂוֹת</w:t>
      </w:r>
      <w:r w:rsidR="00BD4579">
        <w:rPr>
          <w:rFonts w:hint="cs"/>
          <w:rtl/>
        </w:rPr>
        <w:t>"</w:t>
      </w:r>
      <w:r w:rsidR="00BD4579" w:rsidRPr="0030612A">
        <w:rPr>
          <w:rtl/>
        </w:rPr>
        <w:t xml:space="preserve"> </w:t>
      </w:r>
      <w:r w:rsidR="00BD4579" w:rsidRPr="0030612A">
        <w:rPr>
          <w:sz w:val="18"/>
          <w:szCs w:val="22"/>
          <w:rtl/>
        </w:rPr>
        <w:t>(בראשית ב</w:t>
      </w:r>
      <w:r w:rsidR="00BD4579" w:rsidRPr="0030612A">
        <w:rPr>
          <w:rFonts w:hint="cs"/>
          <w:sz w:val="18"/>
          <w:szCs w:val="22"/>
          <w:rtl/>
        </w:rPr>
        <w:t>,</w:t>
      </w:r>
      <w:r w:rsidR="00BD4579" w:rsidRPr="0030612A">
        <w:rPr>
          <w:sz w:val="18"/>
          <w:szCs w:val="22"/>
          <w:rtl/>
        </w:rPr>
        <w:t xml:space="preserve"> ג)</w:t>
      </w:r>
      <w:r w:rsidR="00BD4579">
        <w:rPr>
          <w:rFonts w:hint="cs"/>
          <w:i/>
          <w:iCs/>
          <w:rtl/>
        </w:rPr>
        <w:t xml:space="preserve"> </w:t>
      </w:r>
      <w:r w:rsidR="00526600">
        <w:rPr>
          <w:rtl/>
        </w:rPr>
        <w:t>–</w:t>
      </w:r>
      <w:r w:rsidR="00526600">
        <w:rPr>
          <w:rFonts w:hint="cs"/>
          <w:rtl/>
        </w:rPr>
        <w:t xml:space="preserve"> הברואים נועדו לעשות ולפעול</w:t>
      </w:r>
      <w:r w:rsidR="00BE6AF1">
        <w:rPr>
          <w:rFonts w:hint="cs"/>
          <w:rtl/>
        </w:rPr>
        <w:t xml:space="preserve">. </w:t>
      </w:r>
    </w:p>
    <w:p w14:paraId="5A5C9A7B" w14:textId="1E71F37A" w:rsidR="003F145D" w:rsidRPr="003F145D" w:rsidRDefault="003F145D" w:rsidP="00874F87">
      <w:pPr>
        <w:rPr>
          <w:rtl/>
        </w:rPr>
      </w:pPr>
      <w:r w:rsidRPr="003F145D">
        <w:rPr>
          <w:rtl/>
        </w:rPr>
        <w:t>יתרה מזאת, נראה שאצל האדם כוחות אלו חזקים משאר בני החיים, משום שהאדם נברא בצלם אל</w:t>
      </w:r>
      <w:r w:rsidR="00A53F1D">
        <w:rPr>
          <w:rFonts w:hint="cs"/>
          <w:rtl/>
        </w:rPr>
        <w:t>ה</w:t>
      </w:r>
      <w:r w:rsidRPr="003F145D">
        <w:rPr>
          <w:rtl/>
        </w:rPr>
        <w:t xml:space="preserve">ים. האדם ירש חלק מתכונותיו של הקב"ה בכך שנברא בצלמו, </w:t>
      </w:r>
      <w:r w:rsidR="008E63D0">
        <w:rPr>
          <w:rFonts w:hint="cs"/>
          <w:rtl/>
        </w:rPr>
        <w:t xml:space="preserve">וידועה הדרשה המיוחסת לזוהר </w:t>
      </w:r>
      <w:r w:rsidR="00FC2B8C">
        <w:rPr>
          <w:rFonts w:hint="cs"/>
          <w:rtl/>
        </w:rPr>
        <w:t xml:space="preserve">על "ויפח באפיו נשמת חיים </w:t>
      </w:r>
      <w:r w:rsidR="00FC2B8C">
        <w:rPr>
          <w:rtl/>
        </w:rPr>
        <w:t>–</w:t>
      </w:r>
      <w:r w:rsidR="00FC2B8C">
        <w:rPr>
          <w:rFonts w:hint="cs"/>
          <w:rtl/>
        </w:rPr>
        <w:t xml:space="preserve"> מאן דנפח, מדיליה נפח'; </w:t>
      </w:r>
      <w:r w:rsidR="00235658">
        <w:rPr>
          <w:rFonts w:hint="cs"/>
          <w:rtl/>
        </w:rPr>
        <w:t xml:space="preserve">נשמת האדם מגיעה ישירות </w:t>
      </w:r>
      <w:r w:rsidR="00180659">
        <w:rPr>
          <w:rFonts w:hint="cs"/>
          <w:rtl/>
        </w:rPr>
        <w:t>מהעליונים</w:t>
      </w:r>
      <w:r w:rsidR="00235658">
        <w:rPr>
          <w:rFonts w:hint="cs"/>
          <w:rtl/>
        </w:rPr>
        <w:t xml:space="preserve">. </w:t>
      </w:r>
      <w:r w:rsidRPr="003F145D">
        <w:rPr>
          <w:rtl/>
        </w:rPr>
        <w:t>הקב"ה, אשר בונה עולמות ומחריבם</w:t>
      </w:r>
      <w:r w:rsidR="00723E78">
        <w:rPr>
          <w:rFonts w:hint="cs"/>
          <w:rtl/>
        </w:rPr>
        <w:t>,</w:t>
      </w:r>
      <w:r w:rsidRPr="003F145D">
        <w:rPr>
          <w:rtl/>
        </w:rPr>
        <w:t xml:space="preserve"> העניק לאדם גם חלק מהרצון לפעול ולתקן </w:t>
      </w:r>
      <w:r w:rsidRPr="003F145D">
        <w:rPr>
          <w:rtl/>
        </w:rPr>
        <w:lastRenderedPageBreak/>
        <w:t>בעולמו שלו, ליצור שינויים ולמרוד בדברים אשר הוא מאמין שהם פסולים:</w:t>
      </w:r>
    </w:p>
    <w:p w14:paraId="4FCBC167" w14:textId="4D6428CF" w:rsidR="003F145D" w:rsidRPr="003F145D" w:rsidRDefault="003F145D" w:rsidP="0030612A">
      <w:pPr>
        <w:pStyle w:val="a8"/>
        <w:rPr>
          <w:rtl/>
        </w:rPr>
      </w:pPr>
      <w:r w:rsidRPr="003F145D">
        <w:rPr>
          <w:rtl/>
        </w:rPr>
        <w:t>וְיִרְדּוּ בִדְגַת הַיָּם וּבְעוֹף הַשָּׁמַיִם וּבַבְּהֵמָה וּבְכָל הָאָרֶץ וּבְכָל הָרֶמֶשׂ הָרֹמֵשׂ עַל הָאָרֶץ:</w:t>
      </w:r>
      <w:r w:rsidR="007473BC">
        <w:rPr>
          <w:rFonts w:hint="cs"/>
          <w:rtl/>
        </w:rPr>
        <w:t xml:space="preserve"> </w:t>
      </w:r>
      <w:r w:rsidR="007473BC" w:rsidRPr="0030612A">
        <w:rPr>
          <w:rFonts w:hint="cs"/>
          <w:sz w:val="20"/>
          <w:szCs w:val="22"/>
          <w:rtl/>
        </w:rPr>
        <w:t>(שם א, כח)</w:t>
      </w:r>
    </w:p>
    <w:p w14:paraId="56C779BD" w14:textId="09666644" w:rsidR="003F145D" w:rsidRPr="003F145D" w:rsidRDefault="003F145D" w:rsidP="00F24F63">
      <w:pPr>
        <w:pStyle w:val="II"/>
        <w:rPr>
          <w:rtl/>
        </w:rPr>
      </w:pPr>
      <w:r w:rsidRPr="003F145D">
        <w:rPr>
          <w:rtl/>
        </w:rPr>
        <w:t>קנאת סופרים</w:t>
      </w:r>
    </w:p>
    <w:p w14:paraId="73F74253" w14:textId="5016919E" w:rsidR="0052271B" w:rsidRDefault="00A731DC" w:rsidP="00E02742">
      <w:pPr>
        <w:rPr>
          <w:rtl/>
        </w:rPr>
      </w:pPr>
      <w:r>
        <w:rPr>
          <w:rFonts w:hint="cs"/>
          <w:rtl/>
        </w:rPr>
        <w:t>מעבר ל</w:t>
      </w:r>
      <w:r w:rsidR="00065765">
        <w:rPr>
          <w:rFonts w:hint="cs"/>
          <w:rtl/>
        </w:rPr>
        <w:t xml:space="preserve">דחף הקמאי </w:t>
      </w:r>
      <w:r w:rsidR="003717C3">
        <w:rPr>
          <w:rFonts w:hint="cs"/>
          <w:rtl/>
        </w:rPr>
        <w:t xml:space="preserve">של </w:t>
      </w:r>
      <w:r w:rsidR="00A84D34">
        <w:rPr>
          <w:rFonts w:hint="cs"/>
          <w:rtl/>
        </w:rPr>
        <w:t xml:space="preserve">התקדמות ושינוי, </w:t>
      </w:r>
      <w:r w:rsidR="003F145D" w:rsidRPr="003F145D">
        <w:rPr>
          <w:rtl/>
        </w:rPr>
        <w:t xml:space="preserve">הכיוון השני אשר נראה כמהותי ומשמעותי בשביל התפתחותו של האדם הוא אינטראקציה של האדם עם אנשים אחרים. דבר ידוע כי בכל מקום בו יש </w:t>
      </w:r>
      <w:r w:rsidR="00031ECC">
        <w:rPr>
          <w:rFonts w:hint="cs"/>
          <w:rtl/>
        </w:rPr>
        <w:t>קיבוץ אנשים</w:t>
      </w:r>
      <w:r w:rsidR="003F145D" w:rsidRPr="003F145D">
        <w:rPr>
          <w:rtl/>
        </w:rPr>
        <w:t xml:space="preserve">, </w:t>
      </w:r>
      <w:r w:rsidR="00031ECC">
        <w:rPr>
          <w:rFonts w:hint="cs"/>
          <w:rtl/>
        </w:rPr>
        <w:t>מגיעה איתו</w:t>
      </w:r>
      <w:r w:rsidR="00031ECC" w:rsidRPr="003F145D">
        <w:rPr>
          <w:rtl/>
        </w:rPr>
        <w:t xml:space="preserve"> </w:t>
      </w:r>
      <w:r w:rsidR="003F145D" w:rsidRPr="003F145D">
        <w:rPr>
          <w:rtl/>
        </w:rPr>
        <w:t xml:space="preserve">התפתחות </w:t>
      </w:r>
      <w:r w:rsidR="00031ECC">
        <w:rPr>
          <w:rFonts w:hint="cs"/>
          <w:rtl/>
        </w:rPr>
        <w:t>חברתית</w:t>
      </w:r>
      <w:r w:rsidR="00C87A5B">
        <w:rPr>
          <w:rFonts w:hint="cs"/>
          <w:rtl/>
        </w:rPr>
        <w:t xml:space="preserve"> המביאה ליצירה ופיתוח </w:t>
      </w:r>
      <w:r w:rsidR="0015760D">
        <w:rPr>
          <w:rFonts w:hint="cs"/>
          <w:rtl/>
        </w:rPr>
        <w:t>טכנולוגי.</w:t>
      </w:r>
      <w:r w:rsidR="003F145D" w:rsidRPr="003F145D">
        <w:rPr>
          <w:rtl/>
        </w:rPr>
        <w:t xml:space="preserve">. רצונו של האדם להתפתח נובע מהתחרות </w:t>
      </w:r>
      <w:r w:rsidR="0015760D">
        <w:rPr>
          <w:rFonts w:hint="cs"/>
          <w:rtl/>
        </w:rPr>
        <w:t>ש</w:t>
      </w:r>
      <w:r w:rsidR="003F145D" w:rsidRPr="003F145D">
        <w:rPr>
          <w:rtl/>
        </w:rPr>
        <w:t>החברה יוצרת, ובכל אינטראקציה יש התקדמות כזו או אחרת בעולם:</w:t>
      </w:r>
    </w:p>
    <w:p w14:paraId="1358DEC8" w14:textId="6E004B41" w:rsidR="0030612A" w:rsidRPr="003F145D" w:rsidRDefault="003E2357" w:rsidP="0030612A">
      <w:pPr>
        <w:pStyle w:val="a8"/>
        <w:rPr>
          <w:rFonts w:ascii="Times New Roman" w:hAnsi="Times New Roman"/>
          <w:sz w:val="20"/>
          <w:rtl/>
        </w:rPr>
      </w:pPr>
      <w:r>
        <w:rPr>
          <w:rFonts w:hint="cs"/>
          <w:rtl/>
        </w:rPr>
        <w:t>ד</w:t>
      </w:r>
      <w:r w:rsidRPr="003E2357">
        <w:rPr>
          <w:rtl/>
        </w:rPr>
        <w:t>אמר רבי הרבה תורה למדתי מרבותי ומחבירי יותר מהם ומתלמידי יותר מכולן</w:t>
      </w:r>
      <w:r>
        <w:rPr>
          <w:rFonts w:hint="cs"/>
          <w:rtl/>
        </w:rPr>
        <w:t>.</w:t>
      </w:r>
      <w:r w:rsidRPr="003E2357">
        <w:rPr>
          <w:rtl/>
        </w:rPr>
        <w:t xml:space="preserve"> </w:t>
      </w:r>
      <w:r w:rsidRPr="0030612A">
        <w:rPr>
          <w:sz w:val="20"/>
          <w:szCs w:val="22"/>
          <w:rtl/>
        </w:rPr>
        <w:t>(מכות י</w:t>
      </w:r>
      <w:r w:rsidRPr="0030612A">
        <w:rPr>
          <w:rFonts w:hint="cs"/>
          <w:sz w:val="20"/>
          <w:szCs w:val="22"/>
          <w:rtl/>
        </w:rPr>
        <w:t>.</w:t>
      </w:r>
      <w:r w:rsidRPr="0030612A">
        <w:rPr>
          <w:sz w:val="20"/>
          <w:szCs w:val="22"/>
          <w:rtl/>
        </w:rPr>
        <w:t>)</w:t>
      </w:r>
    </w:p>
    <w:p w14:paraId="09DD3F9D" w14:textId="5C841631" w:rsidR="003F145D" w:rsidRPr="003F145D" w:rsidRDefault="003F145D" w:rsidP="007B023F">
      <w:pPr>
        <w:pStyle w:val="II"/>
        <w:rPr>
          <w:rtl/>
        </w:rPr>
      </w:pPr>
      <w:r w:rsidRPr="003F145D">
        <w:rPr>
          <w:rtl/>
        </w:rPr>
        <w:t>אדם וביתו</w:t>
      </w:r>
    </w:p>
    <w:p w14:paraId="07DE1486" w14:textId="05637958" w:rsidR="003F145D" w:rsidRPr="003F145D" w:rsidRDefault="003F145D" w:rsidP="00E02742">
      <w:pPr>
        <w:rPr>
          <w:rtl/>
        </w:rPr>
      </w:pPr>
      <w:r w:rsidRPr="003F145D">
        <w:rPr>
          <w:rtl/>
        </w:rPr>
        <w:t xml:space="preserve">הכיוון השלישי אינו רק כיוון אשר דוחף את האדם למרוד ולהשפיע, אלא </w:t>
      </w:r>
      <w:r w:rsidR="00956336">
        <w:rPr>
          <w:rFonts w:hint="cs"/>
          <w:rtl/>
        </w:rPr>
        <w:t xml:space="preserve">הוא יודע גם לרסן את הרצון הזה ולכוון אותו למקומות הנכונים </w:t>
      </w:r>
      <w:r w:rsidRPr="003F145D">
        <w:rPr>
          <w:rtl/>
        </w:rPr>
        <w:t xml:space="preserve">על ידי ביקורת אמיתית. קבוצה זו היא ביתו של האדם, אשתו ילדיו וקרוביו. </w:t>
      </w:r>
      <w:r w:rsidR="00956336">
        <w:rPr>
          <w:rFonts w:hint="cs"/>
          <w:rtl/>
        </w:rPr>
        <w:t>האנשים בחברה הכללית</w:t>
      </w:r>
      <w:r w:rsidR="00956336" w:rsidRPr="003F145D">
        <w:rPr>
          <w:rtl/>
        </w:rPr>
        <w:t xml:space="preserve"> </w:t>
      </w:r>
      <w:r w:rsidRPr="003F145D">
        <w:rPr>
          <w:rtl/>
        </w:rPr>
        <w:t>אשר נמצאים סביב אדם אינם תמיד חפצים רק בטובו, ולא תמיד מוכנים לדבר אתו בכנות על ההשלכות של מעשיו ולמתוח ביקורת עליהם. המשפחה דואגת לטובו בכל מחיר, גם במקרים בהם לא ישמח לשמוע זאת והביקורת שלהם עלולה לפגוע בו, דווקא בגלל זה עליו להקשיב להם. דוגמא מצוינת לחשיבות ההתייעצות עם קרוביו נלמדת מרבי אלעזר בן עזריה</w:t>
      </w:r>
      <w:r w:rsidR="00576478">
        <w:rPr>
          <w:rFonts w:hint="cs"/>
          <w:rtl/>
        </w:rPr>
        <w:t>, כשביקשו ממנו חכמים ל</w:t>
      </w:r>
      <w:r w:rsidR="0030612A">
        <w:rPr>
          <w:rFonts w:hint="cs"/>
          <w:rtl/>
        </w:rPr>
        <w:t>ה</w:t>
      </w:r>
      <w:r w:rsidR="00576478">
        <w:rPr>
          <w:rFonts w:hint="cs"/>
          <w:rtl/>
        </w:rPr>
        <w:t>תמנות לנשיא במקומו של רבן גמליאל</w:t>
      </w:r>
      <w:r w:rsidRPr="003F145D">
        <w:rPr>
          <w:rtl/>
        </w:rPr>
        <w:t>:</w:t>
      </w:r>
    </w:p>
    <w:p w14:paraId="61BECCD9" w14:textId="67EDA452" w:rsidR="003F145D" w:rsidRPr="003F145D" w:rsidRDefault="003F145D" w:rsidP="007B023F">
      <w:pPr>
        <w:pStyle w:val="a8"/>
        <w:rPr>
          <w:rtl/>
        </w:rPr>
      </w:pPr>
      <w:r w:rsidRPr="003F145D">
        <w:rPr>
          <w:rtl/>
        </w:rPr>
        <w:t xml:space="preserve">אמרו ליה: ניחא ליה למר דליהוי ריש מתיבתא? אמר להו: איזיל ואימליך באינשי ביתי. אזל ואמליך בדביתהו.  </w:t>
      </w:r>
      <w:r w:rsidRPr="00EE1D75">
        <w:rPr>
          <w:sz w:val="20"/>
          <w:szCs w:val="22"/>
          <w:rtl/>
        </w:rPr>
        <w:t>(ברכות כח.)</w:t>
      </w:r>
    </w:p>
    <w:p w14:paraId="0908073E" w14:textId="22C5BD40" w:rsidR="003F145D" w:rsidRPr="003F145D" w:rsidRDefault="000D6B3F" w:rsidP="00AA48A7">
      <w:pPr>
        <w:rPr>
          <w:rtl/>
        </w:rPr>
      </w:pPr>
      <w:r>
        <w:rPr>
          <w:rFonts w:hint="cs"/>
          <w:rtl/>
        </w:rPr>
        <w:t xml:space="preserve">תגובתו הראשונה של רבי אלעזר להצעה הנכבדה היתה 'אלך ואתייעץ עם אנשי ביתי', ואכן אשתו נתנה לו עצה טובה ונכונה. </w:t>
      </w:r>
      <w:r w:rsidR="003F145D" w:rsidRPr="003F145D">
        <w:rPr>
          <w:rtl/>
        </w:rPr>
        <w:t xml:space="preserve">דאגתו של הבית כלפי האדם, והרצון שלו להיטיב עם </w:t>
      </w:r>
      <w:r w:rsidR="00461849">
        <w:rPr>
          <w:rFonts w:hint="cs"/>
          <w:rtl/>
        </w:rPr>
        <w:t>הקרובים לו ויקרים ללבו,</w:t>
      </w:r>
      <w:r w:rsidR="00461849" w:rsidRPr="003F145D">
        <w:rPr>
          <w:rtl/>
        </w:rPr>
        <w:t xml:space="preserve"> </w:t>
      </w:r>
      <w:r w:rsidR="003F145D" w:rsidRPr="003F145D">
        <w:rPr>
          <w:rtl/>
        </w:rPr>
        <w:t>דוחף את האדם לפעול על מנת לשפר את העולם שלו.</w:t>
      </w:r>
    </w:p>
    <w:p w14:paraId="15B7246B" w14:textId="0AFF3B50" w:rsidR="004B4DEB" w:rsidRDefault="004B4DEB" w:rsidP="0030612A">
      <w:pPr>
        <w:pStyle w:val="II"/>
        <w:rPr>
          <w:rtl/>
        </w:rPr>
      </w:pPr>
      <w:r>
        <w:rPr>
          <w:rFonts w:hint="cs"/>
          <w:rtl/>
        </w:rPr>
        <w:t>אגו וגאווה</w:t>
      </w:r>
    </w:p>
    <w:p w14:paraId="24B7B757" w14:textId="10639D16" w:rsidR="00C06BE2" w:rsidRDefault="003F145D" w:rsidP="00D357EB">
      <w:pPr>
        <w:rPr>
          <w:rtl/>
        </w:rPr>
      </w:pPr>
      <w:r w:rsidRPr="003F145D">
        <w:rPr>
          <w:rtl/>
        </w:rPr>
        <w:t xml:space="preserve">אך חשוב לציין שבנוסף לשלושת הכוחות הללו, </w:t>
      </w:r>
      <w:r w:rsidR="00CA5154">
        <w:rPr>
          <w:rFonts w:hint="cs"/>
          <w:rtl/>
        </w:rPr>
        <w:t>שבבסיסם מונח</w:t>
      </w:r>
      <w:r w:rsidR="00837F34">
        <w:rPr>
          <w:rFonts w:hint="cs"/>
          <w:rtl/>
        </w:rPr>
        <w:t xml:space="preserve"> הרצון לקדם את העולם ולהיטיב עמו, </w:t>
      </w:r>
      <w:r w:rsidRPr="003F145D">
        <w:rPr>
          <w:rtl/>
        </w:rPr>
        <w:t xml:space="preserve">יש לאדם גם כוח הרסני בתוכו שדוחף אותו למרוד: </w:t>
      </w:r>
      <w:r w:rsidRPr="003F145D">
        <w:rPr>
          <w:rtl/>
        </w:rPr>
        <w:t>כוחו של הרצון לגדולה</w:t>
      </w:r>
      <w:r w:rsidR="00837F34">
        <w:rPr>
          <w:rFonts w:hint="cs"/>
          <w:rtl/>
        </w:rPr>
        <w:t>,</w:t>
      </w:r>
      <w:r w:rsidRPr="003F145D">
        <w:rPr>
          <w:rtl/>
        </w:rPr>
        <w:t xml:space="preserve"> האגו שלו. התאווה של האדם להיות מוכר ידוע ואהוב, </w:t>
      </w:r>
      <w:r w:rsidR="00837F34">
        <w:rPr>
          <w:rFonts w:hint="cs"/>
          <w:rtl/>
        </w:rPr>
        <w:t>לזכות לכבוד וליקר שלתחושתו מגיעים לו, עלולים</w:t>
      </w:r>
      <w:r w:rsidRPr="003F145D">
        <w:rPr>
          <w:rtl/>
        </w:rPr>
        <w:t xml:space="preserve"> להוביל את האדם למקומות אפלים. </w:t>
      </w:r>
    </w:p>
    <w:p w14:paraId="731F97B4" w14:textId="6018886F" w:rsidR="003F145D" w:rsidRPr="003F145D" w:rsidRDefault="003F145D" w:rsidP="00D357EB">
      <w:pPr>
        <w:rPr>
          <w:rtl/>
        </w:rPr>
      </w:pPr>
      <w:r w:rsidRPr="003F145D">
        <w:rPr>
          <w:rtl/>
        </w:rPr>
        <w:t>תמיד ישנו חשש שבמקום שהאדם יקדם אידיאה אשר הוא מאמין בה, הוא ינצל את האידיאה שלו על מנת לקדם את עצמו, ועליו להיזהר בכל פעם שהוא פועל שהאגו שלו לא גובר עליו</w:t>
      </w:r>
      <w:r w:rsidR="00C06BE2">
        <w:rPr>
          <w:rFonts w:hint="cs"/>
          <w:rtl/>
        </w:rPr>
        <w:t xml:space="preserve"> </w:t>
      </w:r>
      <w:r w:rsidR="00C06BE2">
        <w:rPr>
          <w:rtl/>
        </w:rPr>
        <w:t>–</w:t>
      </w:r>
      <w:r w:rsidR="00C06BE2">
        <w:rPr>
          <w:rFonts w:hint="cs"/>
          <w:rtl/>
        </w:rPr>
        <w:t xml:space="preserve"> שהמניע שלו למרוד הוא מהסיבות הנכונות</w:t>
      </w:r>
      <w:r w:rsidRPr="003F145D">
        <w:rPr>
          <w:rtl/>
        </w:rPr>
        <w:t xml:space="preserve">. </w:t>
      </w:r>
    </w:p>
    <w:p w14:paraId="1E0BCEC0" w14:textId="77777777" w:rsidR="003F145D" w:rsidRPr="003F145D" w:rsidRDefault="003F145D" w:rsidP="007B023F">
      <w:pPr>
        <w:pStyle w:val="I0"/>
        <w:rPr>
          <w:rtl/>
        </w:rPr>
      </w:pPr>
      <w:r w:rsidRPr="003F145D">
        <w:rPr>
          <w:rtl/>
        </w:rPr>
        <w:t>קרח ומשה</w:t>
      </w:r>
    </w:p>
    <w:p w14:paraId="25094C9E" w14:textId="18836B98" w:rsidR="003F145D" w:rsidRPr="003F145D" w:rsidRDefault="003F145D" w:rsidP="00243D14">
      <w:pPr>
        <w:rPr>
          <w:rtl/>
        </w:rPr>
      </w:pPr>
      <w:r w:rsidRPr="003F145D">
        <w:rPr>
          <w:rtl/>
        </w:rPr>
        <w:t>במחלוקת אשר אנו קוראים עליה בפרשתנו ניצבים שני צדדים הפוכים לחלוטין במאבק זה</w:t>
      </w:r>
      <w:r w:rsidR="00243D14">
        <w:rPr>
          <w:rFonts w:hint="cs"/>
          <w:rtl/>
        </w:rPr>
        <w:t xml:space="preserve">. </w:t>
      </w:r>
      <w:r w:rsidRPr="003F145D">
        <w:rPr>
          <w:rtl/>
        </w:rPr>
        <w:t>מעבר אחד ניצבים משה ואהרן, המנהיגים הקדושים של העם, אשר פועלים מ</w:t>
      </w:r>
      <w:r w:rsidR="009B5179">
        <w:rPr>
          <w:rFonts w:hint="cs"/>
          <w:rtl/>
        </w:rPr>
        <w:t xml:space="preserve">תוך </w:t>
      </w:r>
      <w:r w:rsidRPr="003F145D">
        <w:rPr>
          <w:rtl/>
        </w:rPr>
        <w:t xml:space="preserve">שליחות </w:t>
      </w:r>
      <w:r w:rsidR="009B5179">
        <w:rPr>
          <w:rFonts w:hint="cs"/>
          <w:rtl/>
        </w:rPr>
        <w:t>ודאגה לכלל עם ישראל;</w:t>
      </w:r>
      <w:r w:rsidR="00243D14">
        <w:rPr>
          <w:rFonts w:hint="cs"/>
          <w:rtl/>
        </w:rPr>
        <w:t xml:space="preserve"> כך קראנו על משה רבנו לפני שבועיים בפרשת בהעלותך, שהקב"ה בכבודו מעיד עליו </w:t>
      </w:r>
      <w:r w:rsidR="00C574DE">
        <w:rPr>
          <w:rFonts w:hint="cs"/>
          <w:rtl/>
        </w:rPr>
        <w:t>שהיה נקי לגמרי מגאווה פסולה:</w:t>
      </w:r>
    </w:p>
    <w:p w14:paraId="07D0B837" w14:textId="4E9B7DE5" w:rsidR="003F145D" w:rsidRPr="003F145D" w:rsidRDefault="003F145D" w:rsidP="007B023F">
      <w:pPr>
        <w:pStyle w:val="a8"/>
        <w:rPr>
          <w:rtl/>
        </w:rPr>
      </w:pPr>
      <w:r w:rsidRPr="003F145D">
        <w:rPr>
          <w:rtl/>
        </w:rPr>
        <w:t xml:space="preserve">וְהָאִישׁ מֹשֶׁה עָנָיו מְאֹד מִכֹּל הָאָדָם אֲשֶׁר עַל פְּנֵי הָאֲדָמָה: </w:t>
      </w:r>
      <w:r w:rsidRPr="003A7771">
        <w:rPr>
          <w:sz w:val="20"/>
          <w:szCs w:val="22"/>
          <w:rtl/>
        </w:rPr>
        <w:t>(במדבר יב</w:t>
      </w:r>
      <w:r w:rsidR="003A7771">
        <w:rPr>
          <w:rFonts w:hint="cs"/>
          <w:sz w:val="20"/>
          <w:szCs w:val="22"/>
          <w:rtl/>
        </w:rPr>
        <w:t xml:space="preserve">, </w:t>
      </w:r>
      <w:r w:rsidR="00B964FB">
        <w:rPr>
          <w:rFonts w:hint="cs"/>
          <w:sz w:val="20"/>
          <w:szCs w:val="22"/>
          <w:rtl/>
        </w:rPr>
        <w:t>ג</w:t>
      </w:r>
      <w:r w:rsidRPr="003A7771">
        <w:rPr>
          <w:sz w:val="20"/>
          <w:szCs w:val="22"/>
          <w:rtl/>
        </w:rPr>
        <w:t>)</w:t>
      </w:r>
    </w:p>
    <w:p w14:paraId="6D37DA8A" w14:textId="7521BEBD" w:rsidR="003F145D" w:rsidRPr="003F145D" w:rsidRDefault="00B521FF" w:rsidP="00E02742">
      <w:pPr>
        <w:rPr>
          <w:rtl/>
        </w:rPr>
      </w:pPr>
      <w:r>
        <w:rPr>
          <w:rFonts w:hint="cs"/>
          <w:rtl/>
        </w:rPr>
        <w:t xml:space="preserve">גם לגבי אהרון ידוע לנו שהיה אדם צדיק </w:t>
      </w:r>
      <w:r w:rsidR="00301A4B">
        <w:rPr>
          <w:rFonts w:hint="cs"/>
          <w:rtl/>
        </w:rPr>
        <w:t xml:space="preserve">ורגיש, שכל מעיניו היו להרבות שלום ואחווה בעם ישראל: </w:t>
      </w:r>
    </w:p>
    <w:p w14:paraId="12C7C1B1" w14:textId="3A9490E6" w:rsidR="003F145D" w:rsidRPr="003F145D" w:rsidRDefault="00537FF4" w:rsidP="007B023F">
      <w:pPr>
        <w:pStyle w:val="a8"/>
        <w:rPr>
          <w:rtl/>
        </w:rPr>
      </w:pPr>
      <w:r>
        <w:rPr>
          <w:rFonts w:hint="cs"/>
          <w:rtl/>
        </w:rPr>
        <w:t xml:space="preserve">הלל אומר: </w:t>
      </w:r>
      <w:r w:rsidR="003F145D" w:rsidRPr="003F145D">
        <w:rPr>
          <w:rtl/>
        </w:rPr>
        <w:t>הוי מתלמידיו של אהרן</w:t>
      </w:r>
      <w:r>
        <w:rPr>
          <w:rFonts w:hint="cs"/>
          <w:rtl/>
        </w:rPr>
        <w:t xml:space="preserve"> </w:t>
      </w:r>
      <w:r>
        <w:rPr>
          <w:rtl/>
        </w:rPr>
        <w:t>–</w:t>
      </w:r>
      <w:r w:rsidR="003F145D" w:rsidRPr="003F145D">
        <w:rPr>
          <w:rtl/>
        </w:rPr>
        <w:t xml:space="preserve"> אוהב שלום ורודף שלום</w:t>
      </w:r>
      <w:r>
        <w:rPr>
          <w:rFonts w:hint="cs"/>
          <w:rtl/>
        </w:rPr>
        <w:t>,</w:t>
      </w:r>
      <w:r w:rsidR="003F145D" w:rsidRPr="003F145D">
        <w:rPr>
          <w:rtl/>
        </w:rPr>
        <w:t xml:space="preserve"> אוהב את הבריות ומקרבן לתורה</w:t>
      </w:r>
      <w:r>
        <w:rPr>
          <w:rFonts w:hint="cs"/>
          <w:rtl/>
        </w:rPr>
        <w:t>.</w:t>
      </w:r>
      <w:r w:rsidR="003F145D" w:rsidRPr="003F145D">
        <w:rPr>
          <w:rtl/>
        </w:rPr>
        <w:t xml:space="preserve"> </w:t>
      </w:r>
      <w:r w:rsidR="003F145D" w:rsidRPr="003A7771">
        <w:rPr>
          <w:sz w:val="20"/>
          <w:szCs w:val="22"/>
          <w:rtl/>
        </w:rPr>
        <w:t>(אבות א</w:t>
      </w:r>
      <w:r>
        <w:rPr>
          <w:rFonts w:hint="cs"/>
          <w:sz w:val="20"/>
          <w:szCs w:val="22"/>
          <w:rtl/>
        </w:rPr>
        <w:t>, יב</w:t>
      </w:r>
      <w:r w:rsidR="003F145D" w:rsidRPr="003A7771">
        <w:rPr>
          <w:sz w:val="20"/>
          <w:szCs w:val="22"/>
          <w:rtl/>
        </w:rPr>
        <w:t>)</w:t>
      </w:r>
    </w:p>
    <w:p w14:paraId="53ACB4BA" w14:textId="200F3DCD" w:rsidR="007B023F" w:rsidRPr="003F145D" w:rsidRDefault="003F145D" w:rsidP="007B023F">
      <w:pPr>
        <w:rPr>
          <w:rtl/>
        </w:rPr>
      </w:pPr>
      <w:r w:rsidRPr="003F145D">
        <w:rPr>
          <w:rtl/>
        </w:rPr>
        <w:t xml:space="preserve">מאידך, ניצבים קרח ועדתו, אשר פעלו בדיוק מהסיבות הפוכות. הם לא האמינו במה שטענו, אלא העדיפו לקבל את המושכות לידיהם מסיבות אגואיסטיות. האידיאל שבקדושה לא באמת היה בראש מעיינותיהם, אלא הכבוד אשר העם יעניק להם לו יהיו בתפקיד זה. </w:t>
      </w:r>
      <w:r w:rsidR="00EA30A6">
        <w:rPr>
          <w:rFonts w:hint="cs"/>
          <w:rtl/>
        </w:rPr>
        <w:t>חז"ל דרשו</w:t>
      </w:r>
      <w:r w:rsidR="0004612A">
        <w:rPr>
          <w:rFonts w:hint="cs"/>
          <w:rtl/>
        </w:rPr>
        <w:t xml:space="preserve"> </w:t>
      </w:r>
      <w:r w:rsidR="0004612A" w:rsidRPr="0030612A">
        <w:rPr>
          <w:rFonts w:hint="cs"/>
          <w:sz w:val="14"/>
          <w:szCs w:val="18"/>
          <w:rtl/>
        </w:rPr>
        <w:t>(סנהדרין קט:)</w:t>
      </w:r>
      <w:r w:rsidR="00EA30A6" w:rsidRPr="0030612A">
        <w:rPr>
          <w:rFonts w:hint="cs"/>
          <w:sz w:val="14"/>
          <w:szCs w:val="18"/>
          <w:rtl/>
        </w:rPr>
        <w:t xml:space="preserve"> </w:t>
      </w:r>
      <w:r w:rsidR="00EA30A6">
        <w:rPr>
          <w:rFonts w:hint="cs"/>
          <w:rtl/>
        </w:rPr>
        <w:t xml:space="preserve">שאון בן פלת, שבתחילה מוזכר יחד עם עדת קורח אך לבסוף לא מופיע, התייעץ עם אשתו </w:t>
      </w:r>
      <w:r w:rsidR="0085303E">
        <w:rPr>
          <w:rFonts w:hint="cs"/>
          <w:rtl/>
        </w:rPr>
        <w:t>והיא הניאה אותו מהמרד</w:t>
      </w:r>
      <w:r w:rsidR="0004612A">
        <w:rPr>
          <w:rFonts w:hint="cs"/>
          <w:rtl/>
        </w:rPr>
        <w:t>;</w:t>
      </w:r>
      <w:r w:rsidR="00F015FA">
        <w:rPr>
          <w:rFonts w:hint="cs"/>
          <w:rtl/>
        </w:rPr>
        <w:t xml:space="preserve"> נדמה שאשתו </w:t>
      </w:r>
      <w:r w:rsidR="000A5D74">
        <w:rPr>
          <w:rFonts w:hint="cs"/>
          <w:rtl/>
        </w:rPr>
        <w:t>הבחינה שהכוחות המניעים את המורדים הם גאוה וחמדת כבוד, שסופם ל</w:t>
      </w:r>
      <w:r w:rsidR="0030612A">
        <w:rPr>
          <w:rFonts w:hint="cs"/>
          <w:rtl/>
        </w:rPr>
        <w:t>ה</w:t>
      </w:r>
      <w:r w:rsidR="000A5D74">
        <w:rPr>
          <w:rFonts w:hint="cs"/>
          <w:rtl/>
        </w:rPr>
        <w:t>יכשל מול צדקתם של אהרן ומשה</w:t>
      </w:r>
      <w:r w:rsidR="0085303E">
        <w:rPr>
          <w:rFonts w:hint="cs"/>
          <w:rtl/>
        </w:rPr>
        <w:t xml:space="preserve">, ובזכות עצתה הוא ניצל מגורל שאר עדת קורח. </w:t>
      </w:r>
    </w:p>
    <w:p w14:paraId="16259966" w14:textId="77777777" w:rsidR="003F145D" w:rsidRPr="003F145D" w:rsidRDefault="003F145D" w:rsidP="00E02742">
      <w:pPr>
        <w:rPr>
          <w:rtl/>
        </w:rPr>
      </w:pPr>
      <w:r w:rsidRPr="003F145D">
        <w:rPr>
          <w:rtl/>
        </w:rPr>
        <w:t>העם בהתחלה מסונוור מטענותיהם של קרח ועדתו ומאמין שמשה ואהרון חומדים את התפקיד לעצמם מסיבות אישיות, טובות ההנאה ותחושת השליטה. ואכן, כאשר קורח ועדתו מתים במגפה העם כועס על משה ואהרון ומאשים אותם בכך:</w:t>
      </w:r>
    </w:p>
    <w:p w14:paraId="68F15748" w14:textId="2FF64731" w:rsidR="003F145D" w:rsidRPr="003F145D" w:rsidRDefault="003F145D" w:rsidP="00EE1D75">
      <w:pPr>
        <w:pStyle w:val="a8"/>
        <w:rPr>
          <w:rtl/>
        </w:rPr>
      </w:pPr>
      <w:r w:rsidRPr="003F145D">
        <w:rPr>
          <w:rtl/>
        </w:rPr>
        <w:lastRenderedPageBreak/>
        <w:t xml:space="preserve">וַיִּלֹּנוּ כָּל עֲדַת בְּנֵי יִשְׂרָאֵל מִמָּחֳרָת עַל מֹשֶׁה וְעַל אַהֲרֹן לֵאמֹר אַתֶּם הֲמִתֶּם אֶת עַם </w:t>
      </w:r>
      <w:r w:rsidR="00137B38">
        <w:rPr>
          <w:rFonts w:hint="cs"/>
          <w:rtl/>
        </w:rPr>
        <w:t>ה'.</w:t>
      </w:r>
      <w:r w:rsidRPr="003F145D">
        <w:rPr>
          <w:rtl/>
        </w:rPr>
        <w:t xml:space="preserve"> </w:t>
      </w:r>
      <w:r w:rsidRPr="0030612A">
        <w:rPr>
          <w:sz w:val="20"/>
          <w:szCs w:val="22"/>
          <w:rtl/>
        </w:rPr>
        <w:t>(</w:t>
      </w:r>
      <w:r w:rsidRPr="00EE1D75">
        <w:rPr>
          <w:sz w:val="20"/>
          <w:szCs w:val="22"/>
          <w:rtl/>
        </w:rPr>
        <w:t>במדבר יז</w:t>
      </w:r>
      <w:r w:rsidR="0056101B">
        <w:rPr>
          <w:rFonts w:hint="cs"/>
          <w:sz w:val="20"/>
          <w:szCs w:val="22"/>
          <w:rtl/>
        </w:rPr>
        <w:t>, ו</w:t>
      </w:r>
      <w:r w:rsidRPr="00EE1D75">
        <w:rPr>
          <w:sz w:val="20"/>
          <w:szCs w:val="22"/>
          <w:rtl/>
        </w:rPr>
        <w:t>)</w:t>
      </w:r>
    </w:p>
    <w:p w14:paraId="0DAE5939" w14:textId="1615FB98" w:rsidR="003F145D" w:rsidRPr="003F145D" w:rsidRDefault="003F145D" w:rsidP="00AA48A7">
      <w:pPr>
        <w:rPr>
          <w:rtl/>
        </w:rPr>
      </w:pPr>
      <w:r w:rsidRPr="003F145D">
        <w:rPr>
          <w:rtl/>
        </w:rPr>
        <w:t>אך כמו רוב התופעות בחיינו, ברגעי המשבר האמיתיים מתגלה האינטרס ואופיים של האנשים אשר סביבנו. בעת המגפה, אהרון עושה ככל שביכולתו על מנת להציל את העם ממוות, ומפריך את טענתם של העם כי הינו מנהיג בשביל טובותיו האישי</w:t>
      </w:r>
      <w:r w:rsidR="0042398F">
        <w:rPr>
          <w:rFonts w:hint="cs"/>
          <w:rtl/>
        </w:rPr>
        <w:t>ות</w:t>
      </w:r>
      <w:r w:rsidRPr="003F145D">
        <w:rPr>
          <w:rtl/>
        </w:rPr>
        <w:t>:</w:t>
      </w:r>
    </w:p>
    <w:p w14:paraId="74A1A10B" w14:textId="72C31FA0" w:rsidR="003F145D" w:rsidRPr="003F145D" w:rsidRDefault="0042398F" w:rsidP="007B023F">
      <w:pPr>
        <w:pStyle w:val="a8"/>
        <w:rPr>
          <w:rtl/>
        </w:rPr>
      </w:pPr>
      <w:r w:rsidRPr="0042398F">
        <w:rPr>
          <w:rtl/>
        </w:rPr>
        <w:t xml:space="preserve">וַיֹּאמֶר מֹשֶׁה אֶל אַהֲרֹן קַח אֶת הַמַּחְתָּה וְתֶן עָלֶיהָ אֵשׁ מֵעַל הַמִּזְבֵּחַ וְשִׂים קְטֹרֶת וְהוֹלֵךְ מְהֵרָה אֶל הָעֵדָה וְכַפֵּר עֲלֵיהֶם כִּי יָצָא הַקֶּצֶף מִלִּפְנֵי ה' הֵחֵל הַנָּגֶף: </w:t>
      </w:r>
      <w:r w:rsidR="003F145D" w:rsidRPr="003F145D">
        <w:rPr>
          <w:rtl/>
        </w:rPr>
        <w:t xml:space="preserve">וַיִּקַּח אַהֲרֹן כַּאֲשֶׁר דִּבֶּר מֹשֶׁה וַיָּרָץ אֶל תּוֹךְ הַקָּהָל וְהִנֵּה הֵחֵל הַנֶּגֶף בָּעָם וַיִּתֵּן אֶת הַקְּטֹרֶת וַיְכַפֵּר עַל הָעָם: וַיַּעֲמֹד בֵּין הַמֵּתִים וּבֵין הַחַיִּים וַתֵּעָצַר הַמַּגֵּפָה: </w:t>
      </w:r>
      <w:r w:rsidR="003F145D" w:rsidRPr="00D357EB">
        <w:rPr>
          <w:sz w:val="20"/>
          <w:szCs w:val="22"/>
          <w:rtl/>
        </w:rPr>
        <w:t>(שם</w:t>
      </w:r>
      <w:r w:rsidR="0056101B">
        <w:rPr>
          <w:rFonts w:hint="cs"/>
          <w:sz w:val="20"/>
          <w:szCs w:val="22"/>
          <w:rtl/>
        </w:rPr>
        <w:t xml:space="preserve"> </w:t>
      </w:r>
      <w:r>
        <w:rPr>
          <w:rFonts w:hint="cs"/>
          <w:sz w:val="20"/>
          <w:szCs w:val="22"/>
          <w:rtl/>
        </w:rPr>
        <w:t>יא-יג</w:t>
      </w:r>
      <w:r w:rsidR="003F145D" w:rsidRPr="00D357EB">
        <w:rPr>
          <w:sz w:val="20"/>
          <w:szCs w:val="22"/>
          <w:rtl/>
        </w:rPr>
        <w:t>)</w:t>
      </w:r>
    </w:p>
    <w:p w14:paraId="77AC0BD1" w14:textId="674F7219" w:rsidR="003F145D" w:rsidRPr="003F145D" w:rsidRDefault="003F145D" w:rsidP="00AA48A7">
      <w:pPr>
        <w:rPr>
          <w:rtl/>
        </w:rPr>
      </w:pPr>
      <w:r w:rsidRPr="003F145D">
        <w:rPr>
          <w:rtl/>
        </w:rPr>
        <w:t>העם, אשר מתמוגג מהערכים והצדיקות אשר אהרון מפגין, נוכח לגלות כי טעה בכל שקשור לדעותיו לגבי הצדדים במרד</w:t>
      </w:r>
      <w:r w:rsidR="00EE13C7">
        <w:rPr>
          <w:rFonts w:hint="cs"/>
          <w:rtl/>
        </w:rPr>
        <w:t xml:space="preserve">; משה ואהרן נבחרו על ידי ה', והם קדושים וצדיקים וראוים לתפקיד זה; ואילו </w:t>
      </w:r>
      <w:r w:rsidR="00AC7EA5">
        <w:rPr>
          <w:rFonts w:hint="cs"/>
          <w:rtl/>
        </w:rPr>
        <w:t>העם לא ראוי כלל למציאות בה שכינה ה' שורה בתוכו:</w:t>
      </w:r>
      <w:r w:rsidRPr="003F145D">
        <w:rPr>
          <w:rtl/>
        </w:rPr>
        <w:t xml:space="preserve"> </w:t>
      </w:r>
    </w:p>
    <w:p w14:paraId="1E4E55A0" w14:textId="68E2E22C" w:rsidR="003F145D" w:rsidRPr="003F145D" w:rsidRDefault="001457A4" w:rsidP="00D357EB">
      <w:pPr>
        <w:pStyle w:val="a8"/>
        <w:rPr>
          <w:rtl/>
        </w:rPr>
      </w:pPr>
      <w:r w:rsidRPr="001457A4">
        <w:rPr>
          <w:rtl/>
        </w:rPr>
        <w:t xml:space="preserve">וַיֹּאמְרוּ בְּנֵי יִשְׂרָאֵל אֶל מֹשֶׁה לֵאמֹר הֵן גָּוַעְנוּ אָבַדְנוּ כֻּלָּנוּ אָבָדְנוּ: כֹּל הַקָּרֵב הַקָּרֵב אֶל מִשְׁכַּן ה' יָמוּת הַאִם תַּמְנוּ לִגְוֹעַ: </w:t>
      </w:r>
      <w:r w:rsidR="003F145D" w:rsidRPr="003F145D">
        <w:rPr>
          <w:rtl/>
        </w:rPr>
        <w:t xml:space="preserve"> </w:t>
      </w:r>
      <w:r w:rsidR="003F145D" w:rsidRPr="00D357EB">
        <w:rPr>
          <w:sz w:val="20"/>
          <w:szCs w:val="22"/>
          <w:rtl/>
        </w:rPr>
        <w:t>(שם</w:t>
      </w:r>
      <w:r>
        <w:rPr>
          <w:rFonts w:hint="cs"/>
          <w:sz w:val="20"/>
          <w:szCs w:val="22"/>
          <w:rtl/>
        </w:rPr>
        <w:t>, כז-כח</w:t>
      </w:r>
      <w:r w:rsidR="003F145D" w:rsidRPr="00D357EB">
        <w:rPr>
          <w:sz w:val="20"/>
          <w:szCs w:val="22"/>
          <w:rtl/>
        </w:rPr>
        <w:t>)</w:t>
      </w:r>
    </w:p>
    <w:p w14:paraId="3B72CF4D" w14:textId="2E784F28" w:rsidR="003F145D" w:rsidRPr="003F145D" w:rsidRDefault="001457A4" w:rsidP="00AA48A7">
      <w:pPr>
        <w:rPr>
          <w:rtl/>
        </w:rPr>
      </w:pPr>
      <w:r>
        <w:rPr>
          <w:rFonts w:hint="cs"/>
          <w:rtl/>
        </w:rPr>
        <w:t>נסיים את דברינו</w:t>
      </w:r>
      <w:r w:rsidR="003F145D" w:rsidRPr="003F145D">
        <w:rPr>
          <w:rtl/>
        </w:rPr>
        <w:t xml:space="preserve"> עם </w:t>
      </w:r>
      <w:r>
        <w:rPr>
          <w:rFonts w:hint="cs"/>
          <w:rtl/>
        </w:rPr>
        <w:t>המשנה</w:t>
      </w:r>
      <w:r w:rsidRPr="003F145D">
        <w:rPr>
          <w:rtl/>
        </w:rPr>
        <w:t xml:space="preserve"> </w:t>
      </w:r>
      <w:r w:rsidR="003F145D" w:rsidRPr="003F145D">
        <w:rPr>
          <w:rtl/>
        </w:rPr>
        <w:t>המפורסמת במסכת אבות:</w:t>
      </w:r>
    </w:p>
    <w:p w14:paraId="3E879C0F" w14:textId="39CE31D2" w:rsidR="003F145D" w:rsidRPr="00D357EB" w:rsidRDefault="003F145D" w:rsidP="00D357EB">
      <w:pPr>
        <w:pStyle w:val="a8"/>
        <w:rPr>
          <w:sz w:val="20"/>
          <w:szCs w:val="22"/>
          <w:rtl/>
        </w:rPr>
      </w:pPr>
      <w:r w:rsidRPr="003F145D">
        <w:rPr>
          <w:rtl/>
        </w:rPr>
        <w:t>כל מחלוקת שהיא לשם שמים, סופה להתקיים. ושאינה לשם שמים, אין סופה להתקיים. איזו היא מחלוקת שהיא לשם שמים, זו מחלוקת הלל ושמאי. ושאינה לשם שמים, זו מחלוקת קרח וכל עדתו</w:t>
      </w:r>
      <w:r w:rsidR="00D357EB">
        <w:rPr>
          <w:rFonts w:ascii="Hadassah Friedlaender" w:hAnsi="Hadassah Friedlaender" w:cs="Hadassah Friedlaender" w:hint="cs"/>
          <w:rtl/>
        </w:rPr>
        <w:t xml:space="preserve">. </w:t>
      </w:r>
      <w:r w:rsidRPr="00D357EB">
        <w:rPr>
          <w:sz w:val="20"/>
          <w:szCs w:val="22"/>
          <w:rtl/>
        </w:rPr>
        <w:t>(אבות ה</w:t>
      </w:r>
      <w:r w:rsidR="00D357EB">
        <w:rPr>
          <w:rFonts w:hint="cs"/>
          <w:sz w:val="20"/>
          <w:szCs w:val="22"/>
          <w:rtl/>
        </w:rPr>
        <w:t>,</w:t>
      </w:r>
      <w:r w:rsidRPr="00D357EB">
        <w:rPr>
          <w:sz w:val="20"/>
          <w:szCs w:val="22"/>
          <w:rtl/>
        </w:rPr>
        <w:t xml:space="preserve"> יז)</w:t>
      </w:r>
    </w:p>
    <w:p w14:paraId="45127A88" w14:textId="69CC8AB3" w:rsidR="003F145D" w:rsidRPr="003F145D" w:rsidRDefault="003F145D" w:rsidP="00D357EB">
      <w:pPr>
        <w:rPr>
          <w:rtl/>
        </w:rPr>
      </w:pPr>
      <w:r w:rsidRPr="003F145D">
        <w:rPr>
          <w:rtl/>
        </w:rPr>
        <w:t>אם נדקדק במימרא אשר הובאה לפנינו, אין סימטריה בין הדוגמאות. מצד אחד, במחלוקת הראויה מופיעים שני בעלי הפלוגתא, הלל ושמאי. אך במחלוקת הפסולה מופיעים רק קרח ועדתו</w:t>
      </w:r>
      <w:r w:rsidR="005D49FF">
        <w:rPr>
          <w:rFonts w:hint="cs"/>
          <w:rtl/>
        </w:rPr>
        <w:t>, מבלי הצד של משה ואהרן</w:t>
      </w:r>
      <w:r w:rsidRPr="003F145D">
        <w:rPr>
          <w:rtl/>
        </w:rPr>
        <w:t>. נראה מכאן עיקרון יסודי, שכאשר ישנה מחלוקת אמיתית על ערכים ואידיאלים, כל צד מקשיב לדעותיו של הצד השני ולכן יש מחלוקת אמיתית ופורה. מנגד, כאשר את האדם מעניין רק את עצמו אין הוא רואה את הצד והטענות שמולו אלא רק את טובותיו האישיות.</w:t>
      </w:r>
      <w:r w:rsidR="005D49FF">
        <w:rPr>
          <w:rFonts w:hint="cs"/>
          <w:rtl/>
        </w:rPr>
        <w:t xml:space="preserve"> </w:t>
      </w:r>
      <w:r w:rsidR="005D49FF">
        <w:rPr>
          <w:rtl/>
        </w:rPr>
        <w:t>–</w:t>
      </w:r>
      <w:r w:rsidR="005D49FF">
        <w:rPr>
          <w:rFonts w:hint="cs"/>
          <w:rtl/>
        </w:rPr>
        <w:t xml:space="preserve"> אין </w:t>
      </w:r>
      <w:r w:rsidR="009C340B">
        <w:rPr>
          <w:rFonts w:hint="cs"/>
          <w:rtl/>
        </w:rPr>
        <w:t>כאן מחלוקת עם שני צדדים, אלא צד אחד שעסוק בעצמו ואינטרסים שלו.</w:t>
      </w:r>
    </w:p>
    <w:p w14:paraId="70F39BEE" w14:textId="77777777" w:rsidR="003F145D" w:rsidRPr="003F145D" w:rsidRDefault="003F145D" w:rsidP="00D357EB">
      <w:pPr>
        <w:rPr>
          <w:rtl/>
        </w:rPr>
      </w:pPr>
      <w:r w:rsidRPr="003F145D">
        <w:rPr>
          <w:rtl/>
        </w:rPr>
        <w:t xml:space="preserve">אמנם המרידה אשר מופיעה בפרשתנו הייתה פסולה מכל יסוד, מכיוון שהאנשים אשר עמדו מאחוריה פעלו מאינטרס בלבד, ועצם המרידה הייתה למטרה פסולה – ערעור על עולם הקדושה אשר מחויב להיות בעל פער ואין יכול להיות שווה לגמרי. </w:t>
      </w:r>
    </w:p>
    <w:p w14:paraId="4CB1E236" w14:textId="6CBE9B0C" w:rsidR="003F145D" w:rsidRPr="003F145D" w:rsidRDefault="000B6956" w:rsidP="0030612A">
      <w:ins w:id="1" w:author="Michael Berkowitz" w:date="2024-07-03T14:07:00Z">
        <w:r w:rsidRPr="000B6956">
          <w:rPr>
            <w:rtl/>
          </w:rPr>
          <w:t>אך כפי שראינו, יש לדחף למרוד ולשנות את הסדר הקיים שורשים עמוקים ונכונים, ויש מרידות אשר חשוב להצטרף אליהן ולפעול בהן</w:t>
        </w:r>
      </w:ins>
      <w:del w:id="2" w:author="Michael Berkowitz" w:date="2024-07-03T14:07:00Z">
        <w:r w:rsidR="003F145D" w:rsidRPr="003F145D" w:rsidDel="000B6956">
          <w:rPr>
            <w:rtl/>
          </w:rPr>
          <w:delText xml:space="preserve">אך </w:delText>
        </w:r>
        <w:r w:rsidR="009C340B" w:rsidDel="000B6956">
          <w:rPr>
            <w:rFonts w:hint="cs"/>
            <w:rtl/>
          </w:rPr>
          <w:delText xml:space="preserve">כפי שראינו, </w:delText>
        </w:r>
        <w:r w:rsidR="0076071F" w:rsidDel="000B6956">
          <w:rPr>
            <w:rFonts w:hint="cs"/>
            <w:rtl/>
          </w:rPr>
          <w:delText>יש לדחף למרוד ולשנות את הסדר הקיים יש שורשים עמוקים ונכונים, ו</w:delText>
        </w:r>
        <w:r w:rsidR="003F145D" w:rsidRPr="003F145D" w:rsidDel="000B6956">
          <w:rPr>
            <w:rtl/>
          </w:rPr>
          <w:delText>יש מרידות אשר חשוב להצטרף אליהן ולפעול בהן</w:delText>
        </w:r>
      </w:del>
      <w:r w:rsidR="0076071F">
        <w:rPr>
          <w:rFonts w:hint="cs"/>
          <w:rtl/>
        </w:rPr>
        <w:t xml:space="preserve">; הדרך לידע </w:t>
      </w:r>
      <w:r w:rsidR="00502E1E">
        <w:rPr>
          <w:rFonts w:hint="cs"/>
          <w:rtl/>
        </w:rPr>
        <w:t>ולהבחין בין השניים עוברת</w:t>
      </w:r>
      <w:r w:rsidR="003F145D" w:rsidRPr="003F145D">
        <w:rPr>
          <w:rtl/>
        </w:rPr>
        <w:t xml:space="preserve"> </w:t>
      </w:r>
      <w:r w:rsidR="00502E1E">
        <w:rPr>
          <w:rFonts w:hint="cs"/>
          <w:rtl/>
        </w:rPr>
        <w:t>ב</w:t>
      </w:r>
      <w:r w:rsidR="003F145D" w:rsidRPr="003F145D">
        <w:rPr>
          <w:rtl/>
        </w:rPr>
        <w:t>התבוננות אמיתית בשאיפ</w:t>
      </w:r>
      <w:r w:rsidR="00502E1E">
        <w:rPr>
          <w:rFonts w:hint="cs"/>
          <w:rtl/>
        </w:rPr>
        <w:t>ו</w:t>
      </w:r>
      <w:r w:rsidR="003F145D" w:rsidRPr="003F145D">
        <w:rPr>
          <w:rtl/>
        </w:rPr>
        <w:t>ת המרד ומנהיגיו</w:t>
      </w:r>
      <w:r w:rsidR="00502E1E">
        <w:rPr>
          <w:rFonts w:hint="cs"/>
          <w:rtl/>
        </w:rPr>
        <w:t xml:space="preserve">, האם הם מונעים מתוך רצון לשנות לטובה, או שהם בעיקר רודפים אחד כבוד </w:t>
      </w:r>
      <w:r w:rsidR="00621219">
        <w:rPr>
          <w:rFonts w:hint="cs"/>
          <w:rtl/>
        </w:rPr>
        <w:t>ומונעים מגאווה</w:t>
      </w:r>
      <w:r w:rsidR="003F145D" w:rsidRPr="003F145D">
        <w:rPr>
          <w:rtl/>
        </w:rPr>
        <w:t>.</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DB1E3ED" w14:textId="77777777" w:rsidTr="002D7346">
        <w:tc>
          <w:tcPr>
            <w:tcW w:w="283" w:type="dxa"/>
            <w:tcBorders>
              <w:top w:val="nil"/>
              <w:left w:val="nil"/>
              <w:bottom w:val="nil"/>
              <w:right w:val="nil"/>
            </w:tcBorders>
          </w:tcPr>
          <w:p w14:paraId="4132A8E0" w14:textId="77777777" w:rsidR="00685E21" w:rsidRDefault="00685E21" w:rsidP="00D53BE1">
            <w:pPr>
              <w:autoSpaceDE/>
              <w:autoSpaceDN/>
              <w:bidi w:val="0"/>
              <w:spacing w:after="160" w:line="259" w:lineRule="auto"/>
              <w:jc w:val="left"/>
              <w:rPr>
                <w:rtl/>
              </w:rPr>
            </w:pPr>
          </w:p>
        </w:tc>
        <w:tc>
          <w:tcPr>
            <w:tcW w:w="4111" w:type="dxa"/>
            <w:tcBorders>
              <w:top w:val="nil"/>
              <w:left w:val="nil"/>
              <w:bottom w:val="nil"/>
              <w:right w:val="nil"/>
            </w:tcBorders>
          </w:tcPr>
          <w:p w14:paraId="4F85643A" w14:textId="77777777" w:rsidR="00685E21" w:rsidRDefault="00685E21" w:rsidP="002D7346">
            <w:pPr>
              <w:pStyle w:val="a0"/>
              <w:ind w:left="-227" w:right="-227"/>
              <w:rPr>
                <w:noProof w:val="0"/>
              </w:rPr>
            </w:pPr>
          </w:p>
        </w:tc>
        <w:tc>
          <w:tcPr>
            <w:tcW w:w="284" w:type="dxa"/>
            <w:tcBorders>
              <w:top w:val="nil"/>
              <w:left w:val="nil"/>
              <w:bottom w:val="nil"/>
              <w:right w:val="nil"/>
            </w:tcBorders>
          </w:tcPr>
          <w:p w14:paraId="4B62F084" w14:textId="77777777" w:rsidR="00685E21" w:rsidRDefault="00685E21" w:rsidP="002D7346">
            <w:pPr>
              <w:pStyle w:val="a0"/>
              <w:rPr>
                <w:noProof w:val="0"/>
              </w:rPr>
            </w:pPr>
          </w:p>
        </w:tc>
      </w:tr>
      <w:tr w:rsidR="00EB474F" w14:paraId="64D4D9B9" w14:textId="77777777" w:rsidTr="0044034A">
        <w:tc>
          <w:tcPr>
            <w:tcW w:w="283" w:type="dxa"/>
            <w:tcBorders>
              <w:top w:val="nil"/>
              <w:left w:val="nil"/>
              <w:bottom w:val="nil"/>
              <w:right w:val="nil"/>
            </w:tcBorders>
          </w:tcPr>
          <w:p w14:paraId="1C81CB20" w14:textId="77777777" w:rsidR="00EB474F" w:rsidRDefault="00EB474F" w:rsidP="0044034A">
            <w:pPr>
              <w:pStyle w:val="a0"/>
              <w:rPr>
                <w:noProof w:val="0"/>
              </w:rPr>
            </w:pPr>
            <w:r>
              <w:rPr>
                <w:rtl/>
              </w:rPr>
              <w:tab/>
            </w:r>
          </w:p>
        </w:tc>
        <w:tc>
          <w:tcPr>
            <w:tcW w:w="4111" w:type="dxa"/>
            <w:tcBorders>
              <w:top w:val="nil"/>
              <w:left w:val="nil"/>
              <w:bottom w:val="nil"/>
              <w:right w:val="nil"/>
            </w:tcBorders>
          </w:tcPr>
          <w:p w14:paraId="3A5A3DCD" w14:textId="77777777" w:rsidR="00EB474F" w:rsidRDefault="00EB474F" w:rsidP="0044034A">
            <w:pPr>
              <w:pStyle w:val="a0"/>
              <w:ind w:left="-170" w:right="-170"/>
              <w:rPr>
                <w:noProof w:val="0"/>
              </w:rPr>
            </w:pPr>
            <w:r>
              <w:rPr>
                <w:noProof w:val="0"/>
                <w:rtl/>
              </w:rPr>
              <w:t>***************************************************************</w:t>
            </w:r>
          </w:p>
        </w:tc>
        <w:tc>
          <w:tcPr>
            <w:tcW w:w="284" w:type="dxa"/>
            <w:tcBorders>
              <w:top w:val="nil"/>
              <w:left w:val="nil"/>
              <w:bottom w:val="nil"/>
              <w:right w:val="nil"/>
            </w:tcBorders>
          </w:tcPr>
          <w:p w14:paraId="3301BDA3" w14:textId="77777777" w:rsidR="00EB474F" w:rsidRDefault="00EB474F" w:rsidP="0044034A">
            <w:pPr>
              <w:pStyle w:val="a0"/>
              <w:rPr>
                <w:noProof w:val="0"/>
              </w:rPr>
            </w:pPr>
            <w:r>
              <w:rPr>
                <w:noProof w:val="0"/>
                <w:rtl/>
              </w:rPr>
              <w:t>*</w:t>
            </w:r>
          </w:p>
        </w:tc>
      </w:tr>
      <w:tr w:rsidR="00EB474F" w14:paraId="79364779" w14:textId="77777777" w:rsidTr="0044034A">
        <w:tc>
          <w:tcPr>
            <w:tcW w:w="283" w:type="dxa"/>
            <w:tcBorders>
              <w:top w:val="nil"/>
              <w:left w:val="nil"/>
              <w:bottom w:val="nil"/>
              <w:right w:val="nil"/>
            </w:tcBorders>
          </w:tcPr>
          <w:p w14:paraId="54B1814C" w14:textId="77777777" w:rsidR="00EB474F" w:rsidRDefault="00EB474F" w:rsidP="0044034A">
            <w:pPr>
              <w:pStyle w:val="a0"/>
              <w:rPr>
                <w:noProof w:val="0"/>
              </w:rPr>
            </w:pPr>
            <w:r>
              <w:rPr>
                <w:noProof w:val="0"/>
                <w:rtl/>
              </w:rPr>
              <w:t>* * * * * * * * * *</w:t>
            </w:r>
          </w:p>
        </w:tc>
        <w:tc>
          <w:tcPr>
            <w:tcW w:w="4111" w:type="dxa"/>
            <w:tcBorders>
              <w:top w:val="nil"/>
              <w:left w:val="nil"/>
              <w:bottom w:val="nil"/>
              <w:right w:val="nil"/>
            </w:tcBorders>
          </w:tcPr>
          <w:p w14:paraId="38BA1A73" w14:textId="5BC1CA1A" w:rsidR="00EB474F" w:rsidRDefault="00EB474F" w:rsidP="00F92D63">
            <w:pPr>
              <w:pStyle w:val="a0"/>
              <w:rPr>
                <w:noProof w:val="0"/>
              </w:rPr>
            </w:pPr>
            <w:r>
              <w:rPr>
                <w:noProof w:val="0"/>
                <w:rtl/>
              </w:rPr>
              <w:t>כל הזכויות שמורות לישיבת הר</w:t>
            </w:r>
            <w:r w:rsidR="00697C97">
              <w:rPr>
                <w:rFonts w:hint="cs"/>
                <w:noProof w:val="0"/>
                <w:rtl/>
              </w:rPr>
              <w:t xml:space="preserve"> </w:t>
            </w:r>
            <w:r>
              <w:rPr>
                <w:noProof w:val="0"/>
                <w:rtl/>
              </w:rPr>
              <w:t>עציון</w:t>
            </w:r>
            <w:r>
              <w:rPr>
                <w:rFonts w:hint="cs"/>
                <w:noProof w:val="0"/>
                <w:rtl/>
              </w:rPr>
              <w:t xml:space="preserve"> ולרב </w:t>
            </w:r>
            <w:r w:rsidR="003F145D">
              <w:rPr>
                <w:rFonts w:hint="cs"/>
                <w:noProof w:val="0"/>
                <w:rtl/>
              </w:rPr>
              <w:t>ברוך גיגי</w:t>
            </w:r>
          </w:p>
          <w:p w14:paraId="56957F73" w14:textId="73868393" w:rsidR="00EB474F" w:rsidRPr="00C5614D" w:rsidRDefault="00FD0952" w:rsidP="0044034A">
            <w:pPr>
              <w:pStyle w:val="a0"/>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625B1F">
              <w:rPr>
                <w:rFonts w:hint="cs"/>
                <w:noProof w:val="0"/>
                <w:rtl/>
              </w:rPr>
              <w:t>שמואל</w:t>
            </w:r>
            <w:r w:rsidR="00503FC8">
              <w:rPr>
                <w:rFonts w:hint="cs"/>
                <w:noProof w:val="0"/>
                <w:rtl/>
              </w:rPr>
              <w:t xml:space="preserve"> </w:t>
            </w:r>
            <w:r w:rsidR="00625B1F">
              <w:rPr>
                <w:rFonts w:hint="cs"/>
                <w:noProof w:val="0"/>
                <w:rtl/>
              </w:rPr>
              <w:t>פוקס</w:t>
            </w:r>
            <w:r>
              <w:rPr>
                <w:rFonts w:hint="cs"/>
                <w:noProof w:val="0"/>
                <w:rtl/>
              </w:rPr>
              <w:t xml:space="preserve">, </w:t>
            </w:r>
            <w:r w:rsidR="00025139">
              <w:rPr>
                <w:rFonts w:hint="cs"/>
                <w:noProof w:val="0"/>
                <w:rtl/>
              </w:rPr>
              <w:t>ה'</w:t>
            </w:r>
            <w:r>
              <w:rPr>
                <w:rFonts w:hint="cs"/>
                <w:noProof w:val="0"/>
                <w:rtl/>
              </w:rPr>
              <w:t>תשפ"</w:t>
            </w:r>
            <w:r w:rsidR="00625B1F">
              <w:rPr>
                <w:rFonts w:hint="cs"/>
                <w:noProof w:val="0"/>
                <w:rtl/>
              </w:rPr>
              <w:t>ד</w:t>
            </w:r>
          </w:p>
          <w:p w14:paraId="4047382B" w14:textId="77777777" w:rsidR="00EB474F" w:rsidRDefault="00EB474F" w:rsidP="0044034A">
            <w:pPr>
              <w:pStyle w:val="a0"/>
              <w:rPr>
                <w:noProof w:val="0"/>
                <w:rtl/>
              </w:rPr>
            </w:pPr>
            <w:r>
              <w:rPr>
                <w:noProof w:val="0"/>
                <w:rtl/>
              </w:rPr>
              <w:t>*******************************************************</w:t>
            </w:r>
          </w:p>
          <w:p w14:paraId="074297DA" w14:textId="77777777" w:rsidR="00EB474F" w:rsidRDefault="00EB474F" w:rsidP="0044034A">
            <w:pPr>
              <w:pStyle w:val="a0"/>
              <w:rPr>
                <w:noProof w:val="0"/>
                <w:rtl/>
              </w:rPr>
            </w:pPr>
            <w:r>
              <w:rPr>
                <w:noProof w:val="0"/>
                <w:rtl/>
              </w:rPr>
              <w:t>בית המדרש הוירטואלי</w:t>
            </w:r>
          </w:p>
          <w:p w14:paraId="20C82B96" w14:textId="77777777" w:rsidR="00EB474F" w:rsidRDefault="00EB474F" w:rsidP="0044034A">
            <w:pPr>
              <w:pStyle w:val="a0"/>
              <w:rPr>
                <w:noProof w:val="0"/>
                <w:rtl/>
              </w:rPr>
            </w:pPr>
            <w:r>
              <w:rPr>
                <w:rFonts w:hint="cs"/>
                <w:noProof w:val="0"/>
                <w:rtl/>
              </w:rPr>
              <w:t xml:space="preserve">מיסודו של </w:t>
            </w:r>
          </w:p>
          <w:p w14:paraId="3A3CE578" w14:textId="77777777" w:rsidR="00EB474F" w:rsidRDefault="00EB474F" w:rsidP="0044034A">
            <w:pPr>
              <w:pStyle w:val="a0"/>
              <w:rPr>
                <w:noProof w:val="0"/>
                <w:rtl/>
              </w:rPr>
            </w:pPr>
            <w:r>
              <w:rPr>
                <w:noProof w:val="0"/>
                <w:rtl/>
              </w:rPr>
              <w:tab/>
            </w:r>
            <w:r>
              <w:rPr>
                <w:noProof w:val="0"/>
              </w:rPr>
              <w:t xml:space="preserve">        The Israel Koschitzky Virtual Beit Midrash</w:t>
            </w:r>
            <w:r>
              <w:rPr>
                <w:rFonts w:hint="cs"/>
                <w:noProof w:val="0"/>
                <w:rtl/>
              </w:rPr>
              <w:t xml:space="preserve">  </w:t>
            </w:r>
          </w:p>
          <w:p w14:paraId="4D3C0D7A" w14:textId="77777777" w:rsidR="00EB474F" w:rsidRDefault="00EB474F" w:rsidP="0044034A">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13DDD5D8" w14:textId="1442D96C" w:rsidR="00EB474F" w:rsidRDefault="00EB474F" w:rsidP="00E03533">
            <w:pPr>
              <w:pStyle w:val="a0"/>
            </w:pPr>
            <w:r>
              <w:rPr>
                <w:noProof w:val="0"/>
                <w:rtl/>
              </w:rPr>
              <w:t>האתר באנגלית:</w:t>
            </w:r>
            <w:r>
              <w:rPr>
                <w:noProof w:val="0"/>
                <w:rtl/>
              </w:rPr>
              <w:tab/>
            </w:r>
            <w:hyperlink r:id="rId10" w:history="1">
              <w:r w:rsidR="00E03533" w:rsidRPr="0073528B">
                <w:rPr>
                  <w:rStyle w:val="Hyperlink"/>
                </w:rPr>
                <w:t>https://etzion.org.il/en</w:t>
              </w:r>
            </w:hyperlink>
            <w:r>
              <w:rPr>
                <w:rFonts w:hint="cs"/>
                <w:noProof w:val="0"/>
                <w:rtl/>
              </w:rPr>
              <w:t xml:space="preserve"> </w:t>
            </w:r>
          </w:p>
          <w:p w14:paraId="40616EC0" w14:textId="77777777" w:rsidR="00EB474F" w:rsidRDefault="00EB474F" w:rsidP="0044034A">
            <w:pPr>
              <w:pStyle w:val="a0"/>
              <w:rPr>
                <w:noProof w:val="0"/>
                <w:rtl/>
              </w:rPr>
            </w:pPr>
          </w:p>
          <w:p w14:paraId="74E286D3" w14:textId="77777777" w:rsidR="00EB474F" w:rsidRDefault="00EB474F" w:rsidP="0044034A">
            <w:pPr>
              <w:pStyle w:val="a0"/>
              <w:rPr>
                <w:noProof w:val="0"/>
                <w:rtl/>
              </w:rPr>
            </w:pPr>
            <w:r>
              <w:rPr>
                <w:noProof w:val="0"/>
                <w:rtl/>
              </w:rPr>
              <w:t xml:space="preserve">משרדי בית המדרש הוירטואלי: 02-9937300 שלוחה 5 </w:t>
            </w:r>
          </w:p>
          <w:p w14:paraId="315B4D01" w14:textId="77777777" w:rsidR="00EB474F" w:rsidRDefault="00EB474F" w:rsidP="0044034A">
            <w:pPr>
              <w:pStyle w:val="a0"/>
              <w:rPr>
                <w:noProof w:val="0"/>
              </w:rPr>
            </w:pPr>
            <w:r>
              <w:rPr>
                <w:noProof w:val="0"/>
                <w:rtl/>
              </w:rPr>
              <w:t>דוא</w:t>
            </w:r>
            <w:r w:rsidR="00AF2C14">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16A5FF0D" w14:textId="77777777" w:rsidR="00EB474F" w:rsidRDefault="00EB474F" w:rsidP="0044034A">
            <w:pPr>
              <w:pStyle w:val="a0"/>
              <w:rPr>
                <w:noProof w:val="0"/>
                <w:rtl/>
              </w:rPr>
            </w:pPr>
            <w:r>
              <w:rPr>
                <w:noProof w:val="0"/>
                <w:rtl/>
              </w:rPr>
              <w:t xml:space="preserve">* * * * * * * * * * </w:t>
            </w:r>
          </w:p>
        </w:tc>
      </w:tr>
      <w:tr w:rsidR="00EB474F" w14:paraId="4ACCA6BD" w14:textId="77777777" w:rsidTr="0044034A">
        <w:tc>
          <w:tcPr>
            <w:tcW w:w="283" w:type="dxa"/>
            <w:tcBorders>
              <w:top w:val="nil"/>
              <w:left w:val="nil"/>
              <w:bottom w:val="nil"/>
              <w:right w:val="nil"/>
            </w:tcBorders>
          </w:tcPr>
          <w:p w14:paraId="3260DE2D" w14:textId="77777777" w:rsidR="00EB474F" w:rsidRDefault="00EB474F" w:rsidP="0044034A">
            <w:pPr>
              <w:pStyle w:val="a0"/>
              <w:rPr>
                <w:noProof w:val="0"/>
              </w:rPr>
            </w:pPr>
            <w:r>
              <w:rPr>
                <w:noProof w:val="0"/>
                <w:rtl/>
              </w:rPr>
              <w:t>*</w:t>
            </w:r>
          </w:p>
        </w:tc>
        <w:tc>
          <w:tcPr>
            <w:tcW w:w="4111" w:type="dxa"/>
            <w:tcBorders>
              <w:top w:val="nil"/>
              <w:left w:val="nil"/>
              <w:bottom w:val="nil"/>
              <w:right w:val="nil"/>
            </w:tcBorders>
          </w:tcPr>
          <w:p w14:paraId="49382982" w14:textId="77777777" w:rsidR="00EB474F" w:rsidRDefault="00EB474F" w:rsidP="0044034A">
            <w:pPr>
              <w:pStyle w:val="a0"/>
              <w:ind w:left="-227" w:right="-227"/>
              <w:rPr>
                <w:noProof w:val="0"/>
              </w:rPr>
            </w:pPr>
            <w:r>
              <w:rPr>
                <w:noProof w:val="0"/>
                <w:rtl/>
              </w:rPr>
              <w:t>***************************************************************</w:t>
            </w:r>
          </w:p>
        </w:tc>
        <w:tc>
          <w:tcPr>
            <w:tcW w:w="284" w:type="dxa"/>
            <w:tcBorders>
              <w:top w:val="nil"/>
              <w:left w:val="nil"/>
              <w:bottom w:val="nil"/>
              <w:right w:val="nil"/>
            </w:tcBorders>
          </w:tcPr>
          <w:p w14:paraId="0A9D2CCF" w14:textId="77777777" w:rsidR="00EB474F" w:rsidRDefault="00EB474F" w:rsidP="0044034A">
            <w:pPr>
              <w:pStyle w:val="a0"/>
              <w:rPr>
                <w:noProof w:val="0"/>
                <w:rtl/>
              </w:rPr>
            </w:pPr>
            <w:r>
              <w:rPr>
                <w:noProof w:val="0"/>
                <w:rtl/>
              </w:rPr>
              <w:t>*</w:t>
            </w:r>
          </w:p>
        </w:tc>
      </w:tr>
    </w:tbl>
    <w:p w14:paraId="28257A93" w14:textId="77777777" w:rsidR="00436188" w:rsidRPr="00685E21" w:rsidRDefault="00436188" w:rsidP="00A45EEA"/>
    <w:sectPr w:rsidR="00436188" w:rsidRPr="00685E21" w:rsidSect="009F1215">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6E5F2" w14:textId="77777777" w:rsidR="007D5AC5" w:rsidRDefault="007D5AC5" w:rsidP="005F7985">
      <w:pPr>
        <w:spacing w:after="0" w:line="240" w:lineRule="auto"/>
      </w:pPr>
      <w:r>
        <w:separator/>
      </w:r>
    </w:p>
  </w:endnote>
  <w:endnote w:type="continuationSeparator" w:id="0">
    <w:p w14:paraId="150283A3" w14:textId="77777777" w:rsidR="007D5AC5" w:rsidRDefault="007D5AC5" w:rsidP="005F7985">
      <w:pPr>
        <w:spacing w:after="0" w:line="240" w:lineRule="auto"/>
      </w:pPr>
      <w:r>
        <w:continuationSeparator/>
      </w:r>
    </w:p>
  </w:endnote>
  <w:endnote w:type="continuationNotice" w:id="1">
    <w:p w14:paraId="154CA259" w14:textId="77777777" w:rsidR="007D5AC5" w:rsidRDefault="007D5A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adassah Friedlaender">
    <w:panose1 w:val="02020603050405020304"/>
    <w:charset w:val="00"/>
    <w:family w:val="roman"/>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5AF6B" w14:textId="77777777" w:rsidR="007D5AC5" w:rsidRDefault="007D5AC5" w:rsidP="005F7985">
      <w:pPr>
        <w:spacing w:after="0" w:line="240" w:lineRule="auto"/>
      </w:pPr>
      <w:r>
        <w:separator/>
      </w:r>
    </w:p>
  </w:footnote>
  <w:footnote w:type="continuationSeparator" w:id="0">
    <w:p w14:paraId="11492F39" w14:textId="77777777" w:rsidR="007D5AC5" w:rsidRDefault="007D5AC5" w:rsidP="005F7985">
      <w:pPr>
        <w:spacing w:after="0" w:line="240" w:lineRule="auto"/>
      </w:pPr>
      <w:r>
        <w:continuationSeparator/>
      </w:r>
    </w:p>
  </w:footnote>
  <w:footnote w:type="continuationNotice" w:id="1">
    <w:p w14:paraId="4780E335" w14:textId="77777777" w:rsidR="007D5AC5" w:rsidRDefault="007D5AC5">
      <w:pPr>
        <w:spacing w:after="0" w:line="240" w:lineRule="auto"/>
      </w:pPr>
    </w:p>
  </w:footnote>
  <w:footnote w:id="2">
    <w:p w14:paraId="588231B6" w14:textId="3AC99F83" w:rsidR="00F41035" w:rsidRPr="00A73DEB" w:rsidRDefault="000754EF" w:rsidP="00A73DEB">
      <w:pPr>
        <w:pStyle w:val="FootnoteText"/>
      </w:pPr>
      <w:r w:rsidRPr="00A73DEB">
        <w:rPr>
          <w:rStyle w:val="FootnoteReference"/>
          <w:rtl/>
        </w:rPr>
        <w:t>*</w:t>
      </w:r>
      <w:r w:rsidRPr="00A73DEB">
        <w:rPr>
          <w:rtl/>
        </w:rPr>
        <w:t xml:space="preserve"> </w:t>
      </w:r>
      <w:r w:rsidR="00FC7160" w:rsidRPr="00A73DEB">
        <w:rPr>
          <w:rtl/>
        </w:rPr>
        <w:tab/>
      </w:r>
      <w:r w:rsidR="00C43A0B" w:rsidRPr="00A73DEB">
        <w:rPr>
          <w:rtl/>
        </w:rPr>
        <w:t xml:space="preserve">השיחה ניתנה </w:t>
      </w:r>
      <w:r w:rsidR="003F145D">
        <w:rPr>
          <w:rFonts w:hint="cs"/>
          <w:rtl/>
        </w:rPr>
        <w:t>בליל</w:t>
      </w:r>
      <w:r w:rsidR="002D08AF">
        <w:rPr>
          <w:rFonts w:hint="cs"/>
          <w:rtl/>
        </w:rPr>
        <w:t xml:space="preserve"> </w:t>
      </w:r>
      <w:r w:rsidR="0041247B">
        <w:rPr>
          <w:rFonts w:hint="cs"/>
          <w:rtl/>
        </w:rPr>
        <w:t>שב</w:t>
      </w:r>
      <w:r w:rsidR="00E566FF">
        <w:rPr>
          <w:rFonts w:hint="cs"/>
          <w:rtl/>
        </w:rPr>
        <w:t>ת</w:t>
      </w:r>
      <w:r w:rsidR="0041247B">
        <w:rPr>
          <w:rFonts w:hint="cs"/>
          <w:rtl/>
        </w:rPr>
        <w:t xml:space="preserve"> קודש פרשת </w:t>
      </w:r>
      <w:r w:rsidR="003F145D">
        <w:rPr>
          <w:rFonts w:hint="cs"/>
          <w:rtl/>
        </w:rPr>
        <w:t>קרח</w:t>
      </w:r>
      <w:r w:rsidR="002D08AF">
        <w:rPr>
          <w:rFonts w:hint="cs"/>
          <w:rtl/>
        </w:rPr>
        <w:t xml:space="preserve"> </w:t>
      </w:r>
      <w:r w:rsidR="0041247B">
        <w:rPr>
          <w:rFonts w:hint="cs"/>
          <w:rtl/>
        </w:rPr>
        <w:t>ה'תשפ"ב</w:t>
      </w:r>
      <w:r w:rsidR="003F145D">
        <w:rPr>
          <w:rFonts w:hint="cs"/>
          <w:rtl/>
        </w:rPr>
        <w:t>,</w:t>
      </w:r>
      <w:r w:rsidR="00C43A0B" w:rsidRPr="00A73DEB">
        <w:rPr>
          <w:rtl/>
        </w:rPr>
        <w:t xml:space="preserve"> סוכמה על ידי </w:t>
      </w:r>
      <w:r w:rsidR="003F145D">
        <w:rPr>
          <w:rFonts w:hint="cs"/>
          <w:rtl/>
        </w:rPr>
        <w:t>איתן סיון</w:t>
      </w:r>
      <w:r w:rsidR="002D08AF">
        <w:rPr>
          <w:rFonts w:hint="cs"/>
          <w:rtl/>
        </w:rPr>
        <w:t xml:space="preserve"> </w:t>
      </w:r>
      <w:r w:rsidR="00C43A0B" w:rsidRPr="00A73DEB">
        <w:rPr>
          <w:rtl/>
        </w:rPr>
        <w:t xml:space="preserve">ונערכה על ידי </w:t>
      </w:r>
      <w:r w:rsidR="003F145D">
        <w:rPr>
          <w:rFonts w:hint="cs"/>
          <w:rtl/>
        </w:rPr>
        <w:t>שמואל פוקס</w:t>
      </w:r>
      <w:r w:rsidR="00C43A0B" w:rsidRPr="00A73DEB">
        <w:rPr>
          <w:rtl/>
        </w:rPr>
        <w:t>. סיכום השיחה לא עבר את ביקורת הרב</w:t>
      </w:r>
      <w:r w:rsidR="00F41035" w:rsidRPr="00A73DEB">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790A"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7C302A2E" w14:textId="06E286BC"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697C97">
            <w:rPr>
              <w:rFonts w:hint="cs"/>
              <w:sz w:val="21"/>
              <w:rtl/>
            </w:rPr>
            <w:t xml:space="preserve"> </w:t>
          </w:r>
          <w:r>
            <w:rPr>
              <w:sz w:val="21"/>
              <w:rtl/>
            </w:rPr>
            <w:t>עציון</w:t>
          </w:r>
        </w:p>
        <w:p w14:paraId="1F8000A3" w14:textId="77777777" w:rsidR="0044034A" w:rsidRDefault="0044034A">
          <w:pPr>
            <w:pStyle w:val="Header"/>
            <w:tabs>
              <w:tab w:val="clear" w:pos="4153"/>
              <w:tab w:val="clear" w:pos="8306"/>
              <w:tab w:val="center" w:pos="4818"/>
              <w:tab w:val="right" w:pos="8220"/>
            </w:tabs>
            <w:spacing w:after="0"/>
            <w:rPr>
              <w:sz w:val="21"/>
              <w:rtl/>
            </w:rPr>
          </w:pPr>
          <w:r>
            <w:rPr>
              <w:sz w:val="21"/>
              <w:rtl/>
            </w:rPr>
            <w:t>שיחות לשבתות השנה מאת ראשי הישיבה</w:t>
          </w:r>
        </w:p>
        <w:p w14:paraId="5ECF2B1C" w14:textId="055630DE" w:rsidR="00106E13" w:rsidRDefault="00106E13">
          <w:pPr>
            <w:pStyle w:val="Header"/>
            <w:tabs>
              <w:tab w:val="clear" w:pos="4153"/>
              <w:tab w:val="clear" w:pos="8306"/>
              <w:tab w:val="center" w:pos="4818"/>
              <w:tab w:val="right" w:pos="8220"/>
            </w:tabs>
            <w:spacing w:after="0"/>
            <w:rPr>
              <w:sz w:val="21"/>
            </w:rPr>
          </w:pPr>
          <w:r w:rsidRPr="00106E13">
            <w:rPr>
              <w:sz w:val="21"/>
              <w:rtl/>
            </w:rPr>
            <w:t>לע"נ פנינה בת ר' אהרון (למשפחת פריירייך) ע"ה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0E33F3"/>
    <w:multiLevelType w:val="hybridMultilevel"/>
    <w:tmpl w:val="8E7EE5EC"/>
    <w:lvl w:ilvl="0" w:tplc="08D8C7CC">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3"/>
  </w:num>
  <w:num w:numId="3">
    <w:abstractNumId w:val="4"/>
  </w:num>
  <w:num w:numId="4">
    <w:abstractNumId w:val="3"/>
  </w:num>
  <w:num w:numId="5">
    <w:abstractNumId w:val="9"/>
  </w:num>
  <w:num w:numId="6">
    <w:abstractNumId w:val="0"/>
  </w:num>
  <w:num w:numId="7">
    <w:abstractNumId w:val="2"/>
  </w:num>
  <w:num w:numId="8">
    <w:abstractNumId w:val="21"/>
  </w:num>
  <w:num w:numId="9">
    <w:abstractNumId w:val="6"/>
  </w:num>
  <w:num w:numId="10">
    <w:abstractNumId w:val="29"/>
  </w:num>
  <w:num w:numId="11">
    <w:abstractNumId w:val="5"/>
  </w:num>
  <w:num w:numId="12">
    <w:abstractNumId w:val="28"/>
  </w:num>
  <w:num w:numId="13">
    <w:abstractNumId w:val="14"/>
  </w:num>
  <w:num w:numId="14">
    <w:abstractNumId w:val="25"/>
  </w:num>
  <w:num w:numId="15">
    <w:abstractNumId w:val="17"/>
  </w:num>
  <w:num w:numId="16">
    <w:abstractNumId w:val="12"/>
  </w:num>
  <w:num w:numId="17">
    <w:abstractNumId w:val="24"/>
  </w:num>
  <w:num w:numId="18">
    <w:abstractNumId w:val="22"/>
  </w:num>
  <w:num w:numId="19">
    <w:abstractNumId w:val="18"/>
  </w:num>
  <w:num w:numId="20">
    <w:abstractNumId w:val="27"/>
  </w:num>
  <w:num w:numId="21">
    <w:abstractNumId w:val="15"/>
  </w:num>
  <w:num w:numId="22">
    <w:abstractNumId w:val="13"/>
  </w:num>
  <w:num w:numId="23">
    <w:abstractNumId w:val="19"/>
  </w:num>
  <w:num w:numId="24">
    <w:abstractNumId w:val="10"/>
  </w:num>
  <w:num w:numId="25">
    <w:abstractNumId w:val="1"/>
  </w:num>
  <w:num w:numId="26">
    <w:abstractNumId w:val="16"/>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1"/>
  </w:num>
  <w:num w:numId="31">
    <w:abstractNumId w:val="11"/>
  </w:num>
  <w:num w:numId="32">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Berkowitz">
    <w15:presenceInfo w15:providerId="Windows Live" w15:userId="8dbfe4eb69624e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166C"/>
    <w:rsid w:val="0000169D"/>
    <w:rsid w:val="0000175D"/>
    <w:rsid w:val="00002138"/>
    <w:rsid w:val="000027DD"/>
    <w:rsid w:val="00002C6C"/>
    <w:rsid w:val="00002DF7"/>
    <w:rsid w:val="00002F51"/>
    <w:rsid w:val="00003BEC"/>
    <w:rsid w:val="00004225"/>
    <w:rsid w:val="000044A5"/>
    <w:rsid w:val="0000484B"/>
    <w:rsid w:val="000057D9"/>
    <w:rsid w:val="0000599A"/>
    <w:rsid w:val="00005C39"/>
    <w:rsid w:val="00005E85"/>
    <w:rsid w:val="00006B8F"/>
    <w:rsid w:val="00007137"/>
    <w:rsid w:val="0000753D"/>
    <w:rsid w:val="000102D0"/>
    <w:rsid w:val="00010671"/>
    <w:rsid w:val="00011054"/>
    <w:rsid w:val="00011227"/>
    <w:rsid w:val="0001174F"/>
    <w:rsid w:val="00012258"/>
    <w:rsid w:val="00012800"/>
    <w:rsid w:val="00012D32"/>
    <w:rsid w:val="00013494"/>
    <w:rsid w:val="00013EAC"/>
    <w:rsid w:val="00014900"/>
    <w:rsid w:val="00014A48"/>
    <w:rsid w:val="0001517C"/>
    <w:rsid w:val="000153A5"/>
    <w:rsid w:val="00015A32"/>
    <w:rsid w:val="00015B82"/>
    <w:rsid w:val="000164A3"/>
    <w:rsid w:val="00016FCE"/>
    <w:rsid w:val="00017A0B"/>
    <w:rsid w:val="000212AC"/>
    <w:rsid w:val="00021891"/>
    <w:rsid w:val="00021BEA"/>
    <w:rsid w:val="00021EC4"/>
    <w:rsid w:val="000220F0"/>
    <w:rsid w:val="00022690"/>
    <w:rsid w:val="00022CBF"/>
    <w:rsid w:val="00023E4C"/>
    <w:rsid w:val="000248A1"/>
    <w:rsid w:val="00025139"/>
    <w:rsid w:val="00025FC8"/>
    <w:rsid w:val="0002622B"/>
    <w:rsid w:val="00026472"/>
    <w:rsid w:val="00026A87"/>
    <w:rsid w:val="00026CC6"/>
    <w:rsid w:val="000271C6"/>
    <w:rsid w:val="000276F9"/>
    <w:rsid w:val="00027C39"/>
    <w:rsid w:val="00030166"/>
    <w:rsid w:val="000303B0"/>
    <w:rsid w:val="00030489"/>
    <w:rsid w:val="00030995"/>
    <w:rsid w:val="0003099D"/>
    <w:rsid w:val="000309FE"/>
    <w:rsid w:val="0003177D"/>
    <w:rsid w:val="00031ECC"/>
    <w:rsid w:val="000327AA"/>
    <w:rsid w:val="00032DF3"/>
    <w:rsid w:val="00033657"/>
    <w:rsid w:val="00033E77"/>
    <w:rsid w:val="00033F38"/>
    <w:rsid w:val="00034914"/>
    <w:rsid w:val="00034AD8"/>
    <w:rsid w:val="000359FB"/>
    <w:rsid w:val="00036231"/>
    <w:rsid w:val="00036FC4"/>
    <w:rsid w:val="0003727F"/>
    <w:rsid w:val="000374AF"/>
    <w:rsid w:val="00037892"/>
    <w:rsid w:val="00037ADF"/>
    <w:rsid w:val="00041235"/>
    <w:rsid w:val="00041244"/>
    <w:rsid w:val="000421CF"/>
    <w:rsid w:val="00042F75"/>
    <w:rsid w:val="000430A9"/>
    <w:rsid w:val="000438F6"/>
    <w:rsid w:val="00043BB8"/>
    <w:rsid w:val="000443E1"/>
    <w:rsid w:val="00044465"/>
    <w:rsid w:val="00044A1D"/>
    <w:rsid w:val="00044D5B"/>
    <w:rsid w:val="000458BC"/>
    <w:rsid w:val="000458D5"/>
    <w:rsid w:val="00045C6A"/>
    <w:rsid w:val="0004600B"/>
    <w:rsid w:val="0004612A"/>
    <w:rsid w:val="0004731B"/>
    <w:rsid w:val="000473EA"/>
    <w:rsid w:val="000473EB"/>
    <w:rsid w:val="00047849"/>
    <w:rsid w:val="00047D17"/>
    <w:rsid w:val="000500A6"/>
    <w:rsid w:val="000501C1"/>
    <w:rsid w:val="000501D0"/>
    <w:rsid w:val="0005027B"/>
    <w:rsid w:val="00050767"/>
    <w:rsid w:val="000517B5"/>
    <w:rsid w:val="00051C67"/>
    <w:rsid w:val="00053216"/>
    <w:rsid w:val="00053E1A"/>
    <w:rsid w:val="00053EEE"/>
    <w:rsid w:val="000541D4"/>
    <w:rsid w:val="00054582"/>
    <w:rsid w:val="0005473C"/>
    <w:rsid w:val="00054F61"/>
    <w:rsid w:val="00055604"/>
    <w:rsid w:val="000558CC"/>
    <w:rsid w:val="00055A51"/>
    <w:rsid w:val="00055A86"/>
    <w:rsid w:val="00055B9B"/>
    <w:rsid w:val="00055CE1"/>
    <w:rsid w:val="00055E78"/>
    <w:rsid w:val="00056F6D"/>
    <w:rsid w:val="00056FA9"/>
    <w:rsid w:val="0005758E"/>
    <w:rsid w:val="00057849"/>
    <w:rsid w:val="000578D8"/>
    <w:rsid w:val="0006038C"/>
    <w:rsid w:val="00060415"/>
    <w:rsid w:val="00060B25"/>
    <w:rsid w:val="00060B39"/>
    <w:rsid w:val="000611F4"/>
    <w:rsid w:val="00063226"/>
    <w:rsid w:val="00063EEA"/>
    <w:rsid w:val="00065765"/>
    <w:rsid w:val="00065C20"/>
    <w:rsid w:val="00065C52"/>
    <w:rsid w:val="00066979"/>
    <w:rsid w:val="00066AA8"/>
    <w:rsid w:val="0006706C"/>
    <w:rsid w:val="000678F9"/>
    <w:rsid w:val="00067BEA"/>
    <w:rsid w:val="00067E9B"/>
    <w:rsid w:val="0007033C"/>
    <w:rsid w:val="0007035A"/>
    <w:rsid w:val="00070458"/>
    <w:rsid w:val="0007051A"/>
    <w:rsid w:val="000705AB"/>
    <w:rsid w:val="000709CE"/>
    <w:rsid w:val="00071BBA"/>
    <w:rsid w:val="00073878"/>
    <w:rsid w:val="00073CC8"/>
    <w:rsid w:val="00074417"/>
    <w:rsid w:val="000748D6"/>
    <w:rsid w:val="000749F6"/>
    <w:rsid w:val="000754EF"/>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5482"/>
    <w:rsid w:val="000857A0"/>
    <w:rsid w:val="00085FE1"/>
    <w:rsid w:val="0008645B"/>
    <w:rsid w:val="00086BA9"/>
    <w:rsid w:val="00086CCA"/>
    <w:rsid w:val="000873F6"/>
    <w:rsid w:val="00087423"/>
    <w:rsid w:val="0008742A"/>
    <w:rsid w:val="00087790"/>
    <w:rsid w:val="00087E42"/>
    <w:rsid w:val="000902DD"/>
    <w:rsid w:val="00090402"/>
    <w:rsid w:val="000907B6"/>
    <w:rsid w:val="000917D4"/>
    <w:rsid w:val="00091916"/>
    <w:rsid w:val="000921AE"/>
    <w:rsid w:val="00092266"/>
    <w:rsid w:val="000926B5"/>
    <w:rsid w:val="00092D66"/>
    <w:rsid w:val="000933E7"/>
    <w:rsid w:val="00093F22"/>
    <w:rsid w:val="00093F74"/>
    <w:rsid w:val="000947F9"/>
    <w:rsid w:val="00094E66"/>
    <w:rsid w:val="000950D2"/>
    <w:rsid w:val="000958B0"/>
    <w:rsid w:val="000960E1"/>
    <w:rsid w:val="00096243"/>
    <w:rsid w:val="00096A56"/>
    <w:rsid w:val="00096BEA"/>
    <w:rsid w:val="00097D84"/>
    <w:rsid w:val="000A02C9"/>
    <w:rsid w:val="000A0328"/>
    <w:rsid w:val="000A15E4"/>
    <w:rsid w:val="000A18C4"/>
    <w:rsid w:val="000A18FC"/>
    <w:rsid w:val="000A1C65"/>
    <w:rsid w:val="000A1F8F"/>
    <w:rsid w:val="000A26F9"/>
    <w:rsid w:val="000A2D29"/>
    <w:rsid w:val="000A327A"/>
    <w:rsid w:val="000A37EB"/>
    <w:rsid w:val="000A38CD"/>
    <w:rsid w:val="000A3B41"/>
    <w:rsid w:val="000A441E"/>
    <w:rsid w:val="000A5D74"/>
    <w:rsid w:val="000A5F5E"/>
    <w:rsid w:val="000A5FB3"/>
    <w:rsid w:val="000A606B"/>
    <w:rsid w:val="000A6969"/>
    <w:rsid w:val="000A6C6C"/>
    <w:rsid w:val="000A7AF3"/>
    <w:rsid w:val="000B096B"/>
    <w:rsid w:val="000B1EA8"/>
    <w:rsid w:val="000B23EE"/>
    <w:rsid w:val="000B24FA"/>
    <w:rsid w:val="000B2EF2"/>
    <w:rsid w:val="000B332F"/>
    <w:rsid w:val="000B3BEA"/>
    <w:rsid w:val="000B3F27"/>
    <w:rsid w:val="000B402A"/>
    <w:rsid w:val="000B4839"/>
    <w:rsid w:val="000B5028"/>
    <w:rsid w:val="000B5377"/>
    <w:rsid w:val="000B61B3"/>
    <w:rsid w:val="000B6757"/>
    <w:rsid w:val="000B6809"/>
    <w:rsid w:val="000B6956"/>
    <w:rsid w:val="000B7166"/>
    <w:rsid w:val="000B77DD"/>
    <w:rsid w:val="000B7B90"/>
    <w:rsid w:val="000B7F50"/>
    <w:rsid w:val="000C08C2"/>
    <w:rsid w:val="000C0962"/>
    <w:rsid w:val="000C0E4A"/>
    <w:rsid w:val="000C152F"/>
    <w:rsid w:val="000C153A"/>
    <w:rsid w:val="000C1916"/>
    <w:rsid w:val="000C1C92"/>
    <w:rsid w:val="000C1F3F"/>
    <w:rsid w:val="000C280B"/>
    <w:rsid w:val="000C304A"/>
    <w:rsid w:val="000C355D"/>
    <w:rsid w:val="000C3650"/>
    <w:rsid w:val="000C538C"/>
    <w:rsid w:val="000C549A"/>
    <w:rsid w:val="000C5A40"/>
    <w:rsid w:val="000C610D"/>
    <w:rsid w:val="000C6412"/>
    <w:rsid w:val="000C64A0"/>
    <w:rsid w:val="000C65A5"/>
    <w:rsid w:val="000C6917"/>
    <w:rsid w:val="000C69E2"/>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4CE"/>
    <w:rsid w:val="000D3628"/>
    <w:rsid w:val="000D3A1E"/>
    <w:rsid w:val="000D41D8"/>
    <w:rsid w:val="000D4403"/>
    <w:rsid w:val="000D477F"/>
    <w:rsid w:val="000D4C97"/>
    <w:rsid w:val="000D4EC0"/>
    <w:rsid w:val="000D6B3F"/>
    <w:rsid w:val="000D7399"/>
    <w:rsid w:val="000E0560"/>
    <w:rsid w:val="000E06A6"/>
    <w:rsid w:val="000E0F85"/>
    <w:rsid w:val="000E10B4"/>
    <w:rsid w:val="000E1355"/>
    <w:rsid w:val="000E1E13"/>
    <w:rsid w:val="000E2582"/>
    <w:rsid w:val="000E3296"/>
    <w:rsid w:val="000E3360"/>
    <w:rsid w:val="000E3A27"/>
    <w:rsid w:val="000E51AF"/>
    <w:rsid w:val="000E5AFD"/>
    <w:rsid w:val="000E5B67"/>
    <w:rsid w:val="000E6A83"/>
    <w:rsid w:val="000E6C06"/>
    <w:rsid w:val="000E6C47"/>
    <w:rsid w:val="000E6DAC"/>
    <w:rsid w:val="000E6F11"/>
    <w:rsid w:val="000E7911"/>
    <w:rsid w:val="000F02D0"/>
    <w:rsid w:val="000F0469"/>
    <w:rsid w:val="000F0C0C"/>
    <w:rsid w:val="000F13ED"/>
    <w:rsid w:val="000F2E23"/>
    <w:rsid w:val="000F2E5B"/>
    <w:rsid w:val="000F3B6B"/>
    <w:rsid w:val="000F4066"/>
    <w:rsid w:val="000F4C66"/>
    <w:rsid w:val="000F580F"/>
    <w:rsid w:val="000F632C"/>
    <w:rsid w:val="000F6357"/>
    <w:rsid w:val="000F6727"/>
    <w:rsid w:val="000F6769"/>
    <w:rsid w:val="000F6F87"/>
    <w:rsid w:val="000F753D"/>
    <w:rsid w:val="000F7D71"/>
    <w:rsid w:val="0010004E"/>
    <w:rsid w:val="0010047F"/>
    <w:rsid w:val="00100BF7"/>
    <w:rsid w:val="00100F1E"/>
    <w:rsid w:val="001010C7"/>
    <w:rsid w:val="00101164"/>
    <w:rsid w:val="00101CC2"/>
    <w:rsid w:val="00102054"/>
    <w:rsid w:val="001021E1"/>
    <w:rsid w:val="001030B2"/>
    <w:rsid w:val="00103DEB"/>
    <w:rsid w:val="00103F8B"/>
    <w:rsid w:val="001040EB"/>
    <w:rsid w:val="0010416E"/>
    <w:rsid w:val="0010541F"/>
    <w:rsid w:val="00105744"/>
    <w:rsid w:val="00105D7A"/>
    <w:rsid w:val="00106835"/>
    <w:rsid w:val="001069C8"/>
    <w:rsid w:val="00106B14"/>
    <w:rsid w:val="00106C2A"/>
    <w:rsid w:val="00106D4D"/>
    <w:rsid w:val="00106E13"/>
    <w:rsid w:val="001075DD"/>
    <w:rsid w:val="0011026C"/>
    <w:rsid w:val="00110320"/>
    <w:rsid w:val="0011047E"/>
    <w:rsid w:val="0011088F"/>
    <w:rsid w:val="00110BAC"/>
    <w:rsid w:val="00110DFF"/>
    <w:rsid w:val="00110E40"/>
    <w:rsid w:val="0011124C"/>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CA0"/>
    <w:rsid w:val="001170A6"/>
    <w:rsid w:val="001173DD"/>
    <w:rsid w:val="00117896"/>
    <w:rsid w:val="00117DF5"/>
    <w:rsid w:val="001200DE"/>
    <w:rsid w:val="00120679"/>
    <w:rsid w:val="00121201"/>
    <w:rsid w:val="001213AB"/>
    <w:rsid w:val="0012173F"/>
    <w:rsid w:val="00122ADB"/>
    <w:rsid w:val="00122E4C"/>
    <w:rsid w:val="00123053"/>
    <w:rsid w:val="001230DC"/>
    <w:rsid w:val="00123F7F"/>
    <w:rsid w:val="001246DD"/>
    <w:rsid w:val="00124B85"/>
    <w:rsid w:val="00125007"/>
    <w:rsid w:val="00125087"/>
    <w:rsid w:val="0012643F"/>
    <w:rsid w:val="00126622"/>
    <w:rsid w:val="0012696B"/>
    <w:rsid w:val="001269E9"/>
    <w:rsid w:val="00127A53"/>
    <w:rsid w:val="001303BB"/>
    <w:rsid w:val="001308F9"/>
    <w:rsid w:val="00131018"/>
    <w:rsid w:val="00131439"/>
    <w:rsid w:val="00131456"/>
    <w:rsid w:val="0013147C"/>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B38"/>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716"/>
    <w:rsid w:val="00143BE5"/>
    <w:rsid w:val="0014425A"/>
    <w:rsid w:val="00144B71"/>
    <w:rsid w:val="00145165"/>
    <w:rsid w:val="001457A4"/>
    <w:rsid w:val="0014695E"/>
    <w:rsid w:val="00146A57"/>
    <w:rsid w:val="0014762D"/>
    <w:rsid w:val="00147B8F"/>
    <w:rsid w:val="001501C9"/>
    <w:rsid w:val="001502DB"/>
    <w:rsid w:val="00150A06"/>
    <w:rsid w:val="0015115F"/>
    <w:rsid w:val="00151431"/>
    <w:rsid w:val="001518AB"/>
    <w:rsid w:val="00152792"/>
    <w:rsid w:val="001542C4"/>
    <w:rsid w:val="00154B4B"/>
    <w:rsid w:val="001550C3"/>
    <w:rsid w:val="00155176"/>
    <w:rsid w:val="0015626C"/>
    <w:rsid w:val="00156825"/>
    <w:rsid w:val="0015760D"/>
    <w:rsid w:val="001577F2"/>
    <w:rsid w:val="00160C62"/>
    <w:rsid w:val="00160E05"/>
    <w:rsid w:val="00160F53"/>
    <w:rsid w:val="00162AEC"/>
    <w:rsid w:val="00163E80"/>
    <w:rsid w:val="00164759"/>
    <w:rsid w:val="001647C7"/>
    <w:rsid w:val="00164E12"/>
    <w:rsid w:val="00164EFE"/>
    <w:rsid w:val="00165F08"/>
    <w:rsid w:val="00166C44"/>
    <w:rsid w:val="00166F74"/>
    <w:rsid w:val="00167309"/>
    <w:rsid w:val="00170182"/>
    <w:rsid w:val="001706CD"/>
    <w:rsid w:val="001709A3"/>
    <w:rsid w:val="001719DF"/>
    <w:rsid w:val="00171AE8"/>
    <w:rsid w:val="00172739"/>
    <w:rsid w:val="00172C07"/>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803A2"/>
    <w:rsid w:val="0018040E"/>
    <w:rsid w:val="00180659"/>
    <w:rsid w:val="00180A19"/>
    <w:rsid w:val="00181292"/>
    <w:rsid w:val="00182337"/>
    <w:rsid w:val="00182C62"/>
    <w:rsid w:val="00183B00"/>
    <w:rsid w:val="00184444"/>
    <w:rsid w:val="001845A4"/>
    <w:rsid w:val="00184FC6"/>
    <w:rsid w:val="0018580B"/>
    <w:rsid w:val="0018626C"/>
    <w:rsid w:val="00186659"/>
    <w:rsid w:val="00186A2E"/>
    <w:rsid w:val="00186A34"/>
    <w:rsid w:val="00187E2D"/>
    <w:rsid w:val="0019045A"/>
    <w:rsid w:val="00190B40"/>
    <w:rsid w:val="00190C59"/>
    <w:rsid w:val="0019127F"/>
    <w:rsid w:val="001912E6"/>
    <w:rsid w:val="001913D2"/>
    <w:rsid w:val="00191C16"/>
    <w:rsid w:val="00191DB0"/>
    <w:rsid w:val="00191DB5"/>
    <w:rsid w:val="001923FF"/>
    <w:rsid w:val="00193839"/>
    <w:rsid w:val="00193E3C"/>
    <w:rsid w:val="00194529"/>
    <w:rsid w:val="00194B5F"/>
    <w:rsid w:val="00196065"/>
    <w:rsid w:val="0019624E"/>
    <w:rsid w:val="00196257"/>
    <w:rsid w:val="00196588"/>
    <w:rsid w:val="001966C9"/>
    <w:rsid w:val="00196F41"/>
    <w:rsid w:val="0019700B"/>
    <w:rsid w:val="00197F06"/>
    <w:rsid w:val="001A006F"/>
    <w:rsid w:val="001A0599"/>
    <w:rsid w:val="001A0D98"/>
    <w:rsid w:val="001A0F2B"/>
    <w:rsid w:val="001A0F71"/>
    <w:rsid w:val="001A10C4"/>
    <w:rsid w:val="001A1DBA"/>
    <w:rsid w:val="001A1ECF"/>
    <w:rsid w:val="001A2940"/>
    <w:rsid w:val="001A31B8"/>
    <w:rsid w:val="001A37F7"/>
    <w:rsid w:val="001A3861"/>
    <w:rsid w:val="001A3D5C"/>
    <w:rsid w:val="001A3E35"/>
    <w:rsid w:val="001A3FA0"/>
    <w:rsid w:val="001A490F"/>
    <w:rsid w:val="001A61A2"/>
    <w:rsid w:val="001A67B0"/>
    <w:rsid w:val="001A6EB2"/>
    <w:rsid w:val="001A70D5"/>
    <w:rsid w:val="001A7D24"/>
    <w:rsid w:val="001B007D"/>
    <w:rsid w:val="001B02B6"/>
    <w:rsid w:val="001B03B5"/>
    <w:rsid w:val="001B0543"/>
    <w:rsid w:val="001B0595"/>
    <w:rsid w:val="001B0A39"/>
    <w:rsid w:val="001B0C3F"/>
    <w:rsid w:val="001B0E7E"/>
    <w:rsid w:val="001B19F8"/>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9D5"/>
    <w:rsid w:val="001C08DD"/>
    <w:rsid w:val="001C146F"/>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4F7C"/>
    <w:rsid w:val="001C5654"/>
    <w:rsid w:val="001C579F"/>
    <w:rsid w:val="001C588C"/>
    <w:rsid w:val="001C5C2A"/>
    <w:rsid w:val="001C6428"/>
    <w:rsid w:val="001C6E3A"/>
    <w:rsid w:val="001C752D"/>
    <w:rsid w:val="001C76B7"/>
    <w:rsid w:val="001C799A"/>
    <w:rsid w:val="001C7ED6"/>
    <w:rsid w:val="001D00E8"/>
    <w:rsid w:val="001D0BFB"/>
    <w:rsid w:val="001D1308"/>
    <w:rsid w:val="001D17F1"/>
    <w:rsid w:val="001D3908"/>
    <w:rsid w:val="001D3C0A"/>
    <w:rsid w:val="001D4338"/>
    <w:rsid w:val="001D4C49"/>
    <w:rsid w:val="001D50DA"/>
    <w:rsid w:val="001D5949"/>
    <w:rsid w:val="001D63A6"/>
    <w:rsid w:val="001D730B"/>
    <w:rsid w:val="001D7423"/>
    <w:rsid w:val="001D775F"/>
    <w:rsid w:val="001D77B5"/>
    <w:rsid w:val="001D78B9"/>
    <w:rsid w:val="001E0346"/>
    <w:rsid w:val="001E062D"/>
    <w:rsid w:val="001E0972"/>
    <w:rsid w:val="001E0CA5"/>
    <w:rsid w:val="001E16A6"/>
    <w:rsid w:val="001E25CB"/>
    <w:rsid w:val="001E2D0A"/>
    <w:rsid w:val="001E398E"/>
    <w:rsid w:val="001E3F22"/>
    <w:rsid w:val="001E40B6"/>
    <w:rsid w:val="001E4B92"/>
    <w:rsid w:val="001E4C74"/>
    <w:rsid w:val="001E4F44"/>
    <w:rsid w:val="001E4FE5"/>
    <w:rsid w:val="001E5149"/>
    <w:rsid w:val="001E53BE"/>
    <w:rsid w:val="001E5F39"/>
    <w:rsid w:val="001E62F2"/>
    <w:rsid w:val="001E68E1"/>
    <w:rsid w:val="001E69C6"/>
    <w:rsid w:val="001E74C6"/>
    <w:rsid w:val="001E7B8E"/>
    <w:rsid w:val="001E7C01"/>
    <w:rsid w:val="001F0CD3"/>
    <w:rsid w:val="001F1176"/>
    <w:rsid w:val="001F137C"/>
    <w:rsid w:val="001F2BAA"/>
    <w:rsid w:val="001F42D0"/>
    <w:rsid w:val="001F4F9B"/>
    <w:rsid w:val="001F5128"/>
    <w:rsid w:val="001F53B1"/>
    <w:rsid w:val="001F54D5"/>
    <w:rsid w:val="001F561B"/>
    <w:rsid w:val="001F58B9"/>
    <w:rsid w:val="001F5A67"/>
    <w:rsid w:val="001F60C1"/>
    <w:rsid w:val="001F60C6"/>
    <w:rsid w:val="001F6279"/>
    <w:rsid w:val="001F64DE"/>
    <w:rsid w:val="001F73C2"/>
    <w:rsid w:val="00200D89"/>
    <w:rsid w:val="002015F5"/>
    <w:rsid w:val="0020233F"/>
    <w:rsid w:val="00202864"/>
    <w:rsid w:val="002033D4"/>
    <w:rsid w:val="00204969"/>
    <w:rsid w:val="002049AE"/>
    <w:rsid w:val="00204C2D"/>
    <w:rsid w:val="002059D7"/>
    <w:rsid w:val="00205DDB"/>
    <w:rsid w:val="002065A8"/>
    <w:rsid w:val="00206AB0"/>
    <w:rsid w:val="00206C5B"/>
    <w:rsid w:val="00206E91"/>
    <w:rsid w:val="00207506"/>
    <w:rsid w:val="00210210"/>
    <w:rsid w:val="00210632"/>
    <w:rsid w:val="002108B3"/>
    <w:rsid w:val="00210AEC"/>
    <w:rsid w:val="00210BAF"/>
    <w:rsid w:val="00210FE8"/>
    <w:rsid w:val="002114B6"/>
    <w:rsid w:val="00211691"/>
    <w:rsid w:val="00211D78"/>
    <w:rsid w:val="00211EF8"/>
    <w:rsid w:val="00212204"/>
    <w:rsid w:val="00212689"/>
    <w:rsid w:val="002134F0"/>
    <w:rsid w:val="0021360C"/>
    <w:rsid w:val="002143B8"/>
    <w:rsid w:val="002145D9"/>
    <w:rsid w:val="00215A2D"/>
    <w:rsid w:val="00215B05"/>
    <w:rsid w:val="0021654A"/>
    <w:rsid w:val="00216C09"/>
    <w:rsid w:val="00217257"/>
    <w:rsid w:val="002174F5"/>
    <w:rsid w:val="0022004E"/>
    <w:rsid w:val="00220057"/>
    <w:rsid w:val="002207C8"/>
    <w:rsid w:val="0022083B"/>
    <w:rsid w:val="00221725"/>
    <w:rsid w:val="00221B51"/>
    <w:rsid w:val="00221D2D"/>
    <w:rsid w:val="002225F2"/>
    <w:rsid w:val="002226EB"/>
    <w:rsid w:val="00223934"/>
    <w:rsid w:val="00224173"/>
    <w:rsid w:val="002243B6"/>
    <w:rsid w:val="00224C40"/>
    <w:rsid w:val="002264FA"/>
    <w:rsid w:val="00226538"/>
    <w:rsid w:val="00227C6C"/>
    <w:rsid w:val="00227F02"/>
    <w:rsid w:val="00230820"/>
    <w:rsid w:val="002309DD"/>
    <w:rsid w:val="002320B1"/>
    <w:rsid w:val="0023370A"/>
    <w:rsid w:val="00233C90"/>
    <w:rsid w:val="00234ACE"/>
    <w:rsid w:val="00234ECE"/>
    <w:rsid w:val="0023550F"/>
    <w:rsid w:val="00235658"/>
    <w:rsid w:val="00235F81"/>
    <w:rsid w:val="00236711"/>
    <w:rsid w:val="00236816"/>
    <w:rsid w:val="002372EE"/>
    <w:rsid w:val="00237762"/>
    <w:rsid w:val="0024009B"/>
    <w:rsid w:val="002406EB"/>
    <w:rsid w:val="0024085A"/>
    <w:rsid w:val="0024161D"/>
    <w:rsid w:val="00241885"/>
    <w:rsid w:val="00241C4D"/>
    <w:rsid w:val="00242405"/>
    <w:rsid w:val="002426C9"/>
    <w:rsid w:val="002426D6"/>
    <w:rsid w:val="002429C2"/>
    <w:rsid w:val="00242C30"/>
    <w:rsid w:val="0024302E"/>
    <w:rsid w:val="00243A22"/>
    <w:rsid w:val="00243D14"/>
    <w:rsid w:val="00243D5C"/>
    <w:rsid w:val="0024533C"/>
    <w:rsid w:val="00246717"/>
    <w:rsid w:val="00246ECC"/>
    <w:rsid w:val="00247259"/>
    <w:rsid w:val="002476F4"/>
    <w:rsid w:val="00247994"/>
    <w:rsid w:val="002479BB"/>
    <w:rsid w:val="00247C84"/>
    <w:rsid w:val="00247FB8"/>
    <w:rsid w:val="002502C2"/>
    <w:rsid w:val="002506DF"/>
    <w:rsid w:val="002518B4"/>
    <w:rsid w:val="002519B5"/>
    <w:rsid w:val="00251AC2"/>
    <w:rsid w:val="00251EE5"/>
    <w:rsid w:val="0025253F"/>
    <w:rsid w:val="0025271B"/>
    <w:rsid w:val="00252911"/>
    <w:rsid w:val="002531F7"/>
    <w:rsid w:val="002544A6"/>
    <w:rsid w:val="002546C2"/>
    <w:rsid w:val="00254FDB"/>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6B3"/>
    <w:rsid w:val="00263DCE"/>
    <w:rsid w:val="00263E69"/>
    <w:rsid w:val="00264162"/>
    <w:rsid w:val="00264657"/>
    <w:rsid w:val="00264803"/>
    <w:rsid w:val="00264937"/>
    <w:rsid w:val="00264A26"/>
    <w:rsid w:val="00265135"/>
    <w:rsid w:val="0026556D"/>
    <w:rsid w:val="00266190"/>
    <w:rsid w:val="00266403"/>
    <w:rsid w:val="0026649F"/>
    <w:rsid w:val="00267B7A"/>
    <w:rsid w:val="00267DCB"/>
    <w:rsid w:val="00270789"/>
    <w:rsid w:val="002717FD"/>
    <w:rsid w:val="00272037"/>
    <w:rsid w:val="00272580"/>
    <w:rsid w:val="00272817"/>
    <w:rsid w:val="00272DA6"/>
    <w:rsid w:val="00273354"/>
    <w:rsid w:val="002752E7"/>
    <w:rsid w:val="002752F0"/>
    <w:rsid w:val="0027535F"/>
    <w:rsid w:val="00276025"/>
    <w:rsid w:val="00277A35"/>
    <w:rsid w:val="002800AA"/>
    <w:rsid w:val="00280470"/>
    <w:rsid w:val="002804EE"/>
    <w:rsid w:val="0028075C"/>
    <w:rsid w:val="00280D73"/>
    <w:rsid w:val="00281D90"/>
    <w:rsid w:val="002835DC"/>
    <w:rsid w:val="0028384A"/>
    <w:rsid w:val="00283A2C"/>
    <w:rsid w:val="00284141"/>
    <w:rsid w:val="00284328"/>
    <w:rsid w:val="002848FD"/>
    <w:rsid w:val="00284EF9"/>
    <w:rsid w:val="00284F0C"/>
    <w:rsid w:val="00285103"/>
    <w:rsid w:val="00285906"/>
    <w:rsid w:val="002860EA"/>
    <w:rsid w:val="00286EA9"/>
    <w:rsid w:val="0028771E"/>
    <w:rsid w:val="00287CDB"/>
    <w:rsid w:val="0029059E"/>
    <w:rsid w:val="00290D36"/>
    <w:rsid w:val="00290EC7"/>
    <w:rsid w:val="00291412"/>
    <w:rsid w:val="002919C8"/>
    <w:rsid w:val="00291A7A"/>
    <w:rsid w:val="00292404"/>
    <w:rsid w:val="00292803"/>
    <w:rsid w:val="00292C77"/>
    <w:rsid w:val="00292D10"/>
    <w:rsid w:val="00293740"/>
    <w:rsid w:val="002937E7"/>
    <w:rsid w:val="0029392F"/>
    <w:rsid w:val="00293B69"/>
    <w:rsid w:val="002940F8"/>
    <w:rsid w:val="00294475"/>
    <w:rsid w:val="0029493C"/>
    <w:rsid w:val="00295518"/>
    <w:rsid w:val="00295F22"/>
    <w:rsid w:val="00296449"/>
    <w:rsid w:val="002A0AAB"/>
    <w:rsid w:val="002A0CA7"/>
    <w:rsid w:val="002A0DFC"/>
    <w:rsid w:val="002A0E04"/>
    <w:rsid w:val="002A19D4"/>
    <w:rsid w:val="002A1F75"/>
    <w:rsid w:val="002A2318"/>
    <w:rsid w:val="002A23ED"/>
    <w:rsid w:val="002A2B3D"/>
    <w:rsid w:val="002A2ECC"/>
    <w:rsid w:val="002A394A"/>
    <w:rsid w:val="002A44C1"/>
    <w:rsid w:val="002A4C2B"/>
    <w:rsid w:val="002A59C4"/>
    <w:rsid w:val="002A6B25"/>
    <w:rsid w:val="002A7376"/>
    <w:rsid w:val="002A78BA"/>
    <w:rsid w:val="002B070D"/>
    <w:rsid w:val="002B0769"/>
    <w:rsid w:val="002B0C15"/>
    <w:rsid w:val="002B0F3F"/>
    <w:rsid w:val="002B1CD6"/>
    <w:rsid w:val="002B1D76"/>
    <w:rsid w:val="002B1DFD"/>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C03DF"/>
    <w:rsid w:val="002C116E"/>
    <w:rsid w:val="002C1172"/>
    <w:rsid w:val="002C157E"/>
    <w:rsid w:val="002C335D"/>
    <w:rsid w:val="002C362C"/>
    <w:rsid w:val="002C3CC1"/>
    <w:rsid w:val="002C44C9"/>
    <w:rsid w:val="002C54AC"/>
    <w:rsid w:val="002C6072"/>
    <w:rsid w:val="002C7729"/>
    <w:rsid w:val="002C7AB9"/>
    <w:rsid w:val="002C7B7D"/>
    <w:rsid w:val="002D0382"/>
    <w:rsid w:val="002D0612"/>
    <w:rsid w:val="002D06CC"/>
    <w:rsid w:val="002D06F7"/>
    <w:rsid w:val="002D07CA"/>
    <w:rsid w:val="002D08AF"/>
    <w:rsid w:val="002D18DD"/>
    <w:rsid w:val="002D2139"/>
    <w:rsid w:val="002D2311"/>
    <w:rsid w:val="002D275A"/>
    <w:rsid w:val="002D2A5D"/>
    <w:rsid w:val="002D2A7C"/>
    <w:rsid w:val="002D2DB6"/>
    <w:rsid w:val="002D31B4"/>
    <w:rsid w:val="002D3217"/>
    <w:rsid w:val="002D357E"/>
    <w:rsid w:val="002D4ACC"/>
    <w:rsid w:val="002D4CA0"/>
    <w:rsid w:val="002D4ED8"/>
    <w:rsid w:val="002D53ED"/>
    <w:rsid w:val="002D591D"/>
    <w:rsid w:val="002D592C"/>
    <w:rsid w:val="002D613D"/>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411D"/>
    <w:rsid w:val="002E41ED"/>
    <w:rsid w:val="002E45C7"/>
    <w:rsid w:val="002E463E"/>
    <w:rsid w:val="002E4668"/>
    <w:rsid w:val="002E5DBE"/>
    <w:rsid w:val="002E5F98"/>
    <w:rsid w:val="002E66CD"/>
    <w:rsid w:val="002E6C6A"/>
    <w:rsid w:val="002E714C"/>
    <w:rsid w:val="002E7202"/>
    <w:rsid w:val="002E74AE"/>
    <w:rsid w:val="002E74B2"/>
    <w:rsid w:val="002E7E04"/>
    <w:rsid w:val="002F014C"/>
    <w:rsid w:val="002F0491"/>
    <w:rsid w:val="002F084B"/>
    <w:rsid w:val="002F1595"/>
    <w:rsid w:val="002F2047"/>
    <w:rsid w:val="002F2640"/>
    <w:rsid w:val="002F2731"/>
    <w:rsid w:val="002F276C"/>
    <w:rsid w:val="002F2B03"/>
    <w:rsid w:val="002F2E48"/>
    <w:rsid w:val="002F3311"/>
    <w:rsid w:val="002F3FA8"/>
    <w:rsid w:val="002F41C5"/>
    <w:rsid w:val="002F4530"/>
    <w:rsid w:val="002F4D73"/>
    <w:rsid w:val="002F5BED"/>
    <w:rsid w:val="002F63B9"/>
    <w:rsid w:val="002F6777"/>
    <w:rsid w:val="002F69EE"/>
    <w:rsid w:val="002F7983"/>
    <w:rsid w:val="002F79BE"/>
    <w:rsid w:val="00300195"/>
    <w:rsid w:val="00300411"/>
    <w:rsid w:val="00300571"/>
    <w:rsid w:val="00300612"/>
    <w:rsid w:val="003006DF"/>
    <w:rsid w:val="00300CEA"/>
    <w:rsid w:val="00300E44"/>
    <w:rsid w:val="0030111E"/>
    <w:rsid w:val="00301519"/>
    <w:rsid w:val="00301A4B"/>
    <w:rsid w:val="0030210B"/>
    <w:rsid w:val="00302D96"/>
    <w:rsid w:val="0030303E"/>
    <w:rsid w:val="00303883"/>
    <w:rsid w:val="00303B58"/>
    <w:rsid w:val="00303F91"/>
    <w:rsid w:val="003049D1"/>
    <w:rsid w:val="003057F7"/>
    <w:rsid w:val="00305D4C"/>
    <w:rsid w:val="0030612A"/>
    <w:rsid w:val="003067BE"/>
    <w:rsid w:val="00307943"/>
    <w:rsid w:val="00310055"/>
    <w:rsid w:val="00310534"/>
    <w:rsid w:val="003110EA"/>
    <w:rsid w:val="0031173D"/>
    <w:rsid w:val="0031183D"/>
    <w:rsid w:val="00312486"/>
    <w:rsid w:val="00312DCF"/>
    <w:rsid w:val="00313557"/>
    <w:rsid w:val="0031420C"/>
    <w:rsid w:val="00314A6C"/>
    <w:rsid w:val="00314F87"/>
    <w:rsid w:val="00315055"/>
    <w:rsid w:val="00315192"/>
    <w:rsid w:val="003161A4"/>
    <w:rsid w:val="0031706A"/>
    <w:rsid w:val="00317182"/>
    <w:rsid w:val="003174E1"/>
    <w:rsid w:val="0031786E"/>
    <w:rsid w:val="00317928"/>
    <w:rsid w:val="003179AE"/>
    <w:rsid w:val="003206C3"/>
    <w:rsid w:val="00320750"/>
    <w:rsid w:val="00320F7E"/>
    <w:rsid w:val="003212A4"/>
    <w:rsid w:val="00321D1B"/>
    <w:rsid w:val="00321F91"/>
    <w:rsid w:val="003224DC"/>
    <w:rsid w:val="00322643"/>
    <w:rsid w:val="00322B08"/>
    <w:rsid w:val="00323F2F"/>
    <w:rsid w:val="00324164"/>
    <w:rsid w:val="0032440D"/>
    <w:rsid w:val="00324987"/>
    <w:rsid w:val="0032532E"/>
    <w:rsid w:val="00325B9F"/>
    <w:rsid w:val="00326B11"/>
    <w:rsid w:val="00326F13"/>
    <w:rsid w:val="00326F3C"/>
    <w:rsid w:val="00327146"/>
    <w:rsid w:val="00330650"/>
    <w:rsid w:val="00330FA3"/>
    <w:rsid w:val="0033127E"/>
    <w:rsid w:val="00331390"/>
    <w:rsid w:val="003315D6"/>
    <w:rsid w:val="0033162C"/>
    <w:rsid w:val="00331A6F"/>
    <w:rsid w:val="00331C3B"/>
    <w:rsid w:val="00331F57"/>
    <w:rsid w:val="0033242C"/>
    <w:rsid w:val="0033393D"/>
    <w:rsid w:val="003343F1"/>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7C6"/>
    <w:rsid w:val="00341893"/>
    <w:rsid w:val="003419A9"/>
    <w:rsid w:val="00342B83"/>
    <w:rsid w:val="00342F84"/>
    <w:rsid w:val="003431BD"/>
    <w:rsid w:val="00344BEE"/>
    <w:rsid w:val="0034534C"/>
    <w:rsid w:val="00345E38"/>
    <w:rsid w:val="00345F8C"/>
    <w:rsid w:val="003466A3"/>
    <w:rsid w:val="00346F70"/>
    <w:rsid w:val="00347834"/>
    <w:rsid w:val="00347DC7"/>
    <w:rsid w:val="00347FA0"/>
    <w:rsid w:val="00351873"/>
    <w:rsid w:val="003518CA"/>
    <w:rsid w:val="0035193D"/>
    <w:rsid w:val="00351E79"/>
    <w:rsid w:val="00352094"/>
    <w:rsid w:val="00352136"/>
    <w:rsid w:val="00352361"/>
    <w:rsid w:val="003532F4"/>
    <w:rsid w:val="003535CB"/>
    <w:rsid w:val="00353E96"/>
    <w:rsid w:val="0035406F"/>
    <w:rsid w:val="00354963"/>
    <w:rsid w:val="00354A84"/>
    <w:rsid w:val="00355256"/>
    <w:rsid w:val="003552EC"/>
    <w:rsid w:val="00355327"/>
    <w:rsid w:val="00356257"/>
    <w:rsid w:val="003567DD"/>
    <w:rsid w:val="0035696F"/>
    <w:rsid w:val="00356FDF"/>
    <w:rsid w:val="00357B89"/>
    <w:rsid w:val="00357E76"/>
    <w:rsid w:val="00357EA5"/>
    <w:rsid w:val="00360682"/>
    <w:rsid w:val="003609E2"/>
    <w:rsid w:val="00360D4E"/>
    <w:rsid w:val="00360ED6"/>
    <w:rsid w:val="00360FE0"/>
    <w:rsid w:val="00362320"/>
    <w:rsid w:val="00362BE6"/>
    <w:rsid w:val="0036344B"/>
    <w:rsid w:val="00363852"/>
    <w:rsid w:val="00363A04"/>
    <w:rsid w:val="00363A68"/>
    <w:rsid w:val="00363C3E"/>
    <w:rsid w:val="00364092"/>
    <w:rsid w:val="00364132"/>
    <w:rsid w:val="003643B2"/>
    <w:rsid w:val="0036450E"/>
    <w:rsid w:val="0036479B"/>
    <w:rsid w:val="003648D2"/>
    <w:rsid w:val="00365285"/>
    <w:rsid w:val="003654A9"/>
    <w:rsid w:val="0036564D"/>
    <w:rsid w:val="0036598D"/>
    <w:rsid w:val="00365BAC"/>
    <w:rsid w:val="0036601D"/>
    <w:rsid w:val="00366343"/>
    <w:rsid w:val="00366600"/>
    <w:rsid w:val="003668C2"/>
    <w:rsid w:val="0036691E"/>
    <w:rsid w:val="00366A37"/>
    <w:rsid w:val="0036771F"/>
    <w:rsid w:val="00367A9C"/>
    <w:rsid w:val="00367D19"/>
    <w:rsid w:val="00367E4F"/>
    <w:rsid w:val="00370E85"/>
    <w:rsid w:val="00371633"/>
    <w:rsid w:val="003717C3"/>
    <w:rsid w:val="00371D13"/>
    <w:rsid w:val="00371F00"/>
    <w:rsid w:val="00371FEC"/>
    <w:rsid w:val="00373496"/>
    <w:rsid w:val="003737AA"/>
    <w:rsid w:val="00373B89"/>
    <w:rsid w:val="00374C1D"/>
    <w:rsid w:val="00374EBE"/>
    <w:rsid w:val="003770C6"/>
    <w:rsid w:val="003775BE"/>
    <w:rsid w:val="00377889"/>
    <w:rsid w:val="00377A3C"/>
    <w:rsid w:val="00380328"/>
    <w:rsid w:val="003807AF"/>
    <w:rsid w:val="00380C74"/>
    <w:rsid w:val="00380D67"/>
    <w:rsid w:val="00380FCD"/>
    <w:rsid w:val="003818B2"/>
    <w:rsid w:val="003822BE"/>
    <w:rsid w:val="00382B5E"/>
    <w:rsid w:val="00383C02"/>
    <w:rsid w:val="003846FE"/>
    <w:rsid w:val="00384C39"/>
    <w:rsid w:val="00385599"/>
    <w:rsid w:val="00387496"/>
    <w:rsid w:val="00387CE8"/>
    <w:rsid w:val="003904BF"/>
    <w:rsid w:val="00390544"/>
    <w:rsid w:val="003905FD"/>
    <w:rsid w:val="00390846"/>
    <w:rsid w:val="00390889"/>
    <w:rsid w:val="00390A73"/>
    <w:rsid w:val="00391DAD"/>
    <w:rsid w:val="003927D4"/>
    <w:rsid w:val="00392AE0"/>
    <w:rsid w:val="00392D7F"/>
    <w:rsid w:val="00392DE9"/>
    <w:rsid w:val="003935B2"/>
    <w:rsid w:val="003939F3"/>
    <w:rsid w:val="00393C49"/>
    <w:rsid w:val="00394B28"/>
    <w:rsid w:val="00394CA1"/>
    <w:rsid w:val="00394E15"/>
    <w:rsid w:val="00395041"/>
    <w:rsid w:val="003955B0"/>
    <w:rsid w:val="00395633"/>
    <w:rsid w:val="00396C00"/>
    <w:rsid w:val="00397236"/>
    <w:rsid w:val="003A00C3"/>
    <w:rsid w:val="003A04A8"/>
    <w:rsid w:val="003A0877"/>
    <w:rsid w:val="003A1414"/>
    <w:rsid w:val="003A1C9D"/>
    <w:rsid w:val="003A1EFB"/>
    <w:rsid w:val="003A1F0E"/>
    <w:rsid w:val="003A21B1"/>
    <w:rsid w:val="003A235A"/>
    <w:rsid w:val="003A2B24"/>
    <w:rsid w:val="003A341B"/>
    <w:rsid w:val="003A3C62"/>
    <w:rsid w:val="003A3CA3"/>
    <w:rsid w:val="003A3D5E"/>
    <w:rsid w:val="003A45E1"/>
    <w:rsid w:val="003A4844"/>
    <w:rsid w:val="003A48E3"/>
    <w:rsid w:val="003A4960"/>
    <w:rsid w:val="003A4CAC"/>
    <w:rsid w:val="003A50FD"/>
    <w:rsid w:val="003A52C5"/>
    <w:rsid w:val="003A540B"/>
    <w:rsid w:val="003A5666"/>
    <w:rsid w:val="003A7190"/>
    <w:rsid w:val="003A7638"/>
    <w:rsid w:val="003A775D"/>
    <w:rsid w:val="003A7771"/>
    <w:rsid w:val="003B054A"/>
    <w:rsid w:val="003B07FA"/>
    <w:rsid w:val="003B0D50"/>
    <w:rsid w:val="003B11B5"/>
    <w:rsid w:val="003B17A6"/>
    <w:rsid w:val="003B18E3"/>
    <w:rsid w:val="003B1931"/>
    <w:rsid w:val="003B1DC6"/>
    <w:rsid w:val="003B24C4"/>
    <w:rsid w:val="003B253E"/>
    <w:rsid w:val="003B28FC"/>
    <w:rsid w:val="003B36C8"/>
    <w:rsid w:val="003B3EE3"/>
    <w:rsid w:val="003B4343"/>
    <w:rsid w:val="003B45B5"/>
    <w:rsid w:val="003B4749"/>
    <w:rsid w:val="003B535D"/>
    <w:rsid w:val="003B599F"/>
    <w:rsid w:val="003B5ED9"/>
    <w:rsid w:val="003B5FD0"/>
    <w:rsid w:val="003B793D"/>
    <w:rsid w:val="003B7D3F"/>
    <w:rsid w:val="003B7F99"/>
    <w:rsid w:val="003C048E"/>
    <w:rsid w:val="003C0965"/>
    <w:rsid w:val="003C0C7C"/>
    <w:rsid w:val="003C11A1"/>
    <w:rsid w:val="003C127B"/>
    <w:rsid w:val="003C1D02"/>
    <w:rsid w:val="003C2177"/>
    <w:rsid w:val="003C3B91"/>
    <w:rsid w:val="003C5582"/>
    <w:rsid w:val="003C5B86"/>
    <w:rsid w:val="003C5E39"/>
    <w:rsid w:val="003C6618"/>
    <w:rsid w:val="003C6834"/>
    <w:rsid w:val="003C6CC9"/>
    <w:rsid w:val="003C70DC"/>
    <w:rsid w:val="003C7F60"/>
    <w:rsid w:val="003D0881"/>
    <w:rsid w:val="003D0E80"/>
    <w:rsid w:val="003D1193"/>
    <w:rsid w:val="003D14C8"/>
    <w:rsid w:val="003D1766"/>
    <w:rsid w:val="003D2859"/>
    <w:rsid w:val="003D2FF0"/>
    <w:rsid w:val="003D34A1"/>
    <w:rsid w:val="003D3A46"/>
    <w:rsid w:val="003D406F"/>
    <w:rsid w:val="003D4813"/>
    <w:rsid w:val="003D4B39"/>
    <w:rsid w:val="003D4E9F"/>
    <w:rsid w:val="003D5988"/>
    <w:rsid w:val="003D5A7A"/>
    <w:rsid w:val="003D6B5C"/>
    <w:rsid w:val="003D76BA"/>
    <w:rsid w:val="003E00D4"/>
    <w:rsid w:val="003E04B4"/>
    <w:rsid w:val="003E0543"/>
    <w:rsid w:val="003E1A7E"/>
    <w:rsid w:val="003E1BC4"/>
    <w:rsid w:val="003E2143"/>
    <w:rsid w:val="003E2357"/>
    <w:rsid w:val="003E247A"/>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145D"/>
    <w:rsid w:val="003F1A2C"/>
    <w:rsid w:val="003F21A9"/>
    <w:rsid w:val="003F2950"/>
    <w:rsid w:val="003F2E39"/>
    <w:rsid w:val="003F39F5"/>
    <w:rsid w:val="003F53E2"/>
    <w:rsid w:val="003F53EF"/>
    <w:rsid w:val="003F5885"/>
    <w:rsid w:val="003F6249"/>
    <w:rsid w:val="003F6B6E"/>
    <w:rsid w:val="003F7890"/>
    <w:rsid w:val="00400309"/>
    <w:rsid w:val="004004C7"/>
    <w:rsid w:val="0040097E"/>
    <w:rsid w:val="00401C03"/>
    <w:rsid w:val="00402C36"/>
    <w:rsid w:val="00402CC0"/>
    <w:rsid w:val="00403308"/>
    <w:rsid w:val="00403B34"/>
    <w:rsid w:val="00403D0B"/>
    <w:rsid w:val="00404717"/>
    <w:rsid w:val="00405008"/>
    <w:rsid w:val="004052E8"/>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45BC"/>
    <w:rsid w:val="00414AA4"/>
    <w:rsid w:val="00414C76"/>
    <w:rsid w:val="00414D66"/>
    <w:rsid w:val="00415099"/>
    <w:rsid w:val="004151F1"/>
    <w:rsid w:val="0041564E"/>
    <w:rsid w:val="004157B5"/>
    <w:rsid w:val="00415C7C"/>
    <w:rsid w:val="00415C8F"/>
    <w:rsid w:val="00416812"/>
    <w:rsid w:val="00416A41"/>
    <w:rsid w:val="00416C51"/>
    <w:rsid w:val="00417378"/>
    <w:rsid w:val="004174DC"/>
    <w:rsid w:val="00417987"/>
    <w:rsid w:val="00417B71"/>
    <w:rsid w:val="00417EA8"/>
    <w:rsid w:val="0042044C"/>
    <w:rsid w:val="00420C43"/>
    <w:rsid w:val="00420E52"/>
    <w:rsid w:val="0042135C"/>
    <w:rsid w:val="00421628"/>
    <w:rsid w:val="00421CAE"/>
    <w:rsid w:val="00421E00"/>
    <w:rsid w:val="004220CD"/>
    <w:rsid w:val="004221B0"/>
    <w:rsid w:val="00422491"/>
    <w:rsid w:val="00422764"/>
    <w:rsid w:val="00422B7E"/>
    <w:rsid w:val="0042398F"/>
    <w:rsid w:val="00423A3B"/>
    <w:rsid w:val="00424AE4"/>
    <w:rsid w:val="00425179"/>
    <w:rsid w:val="004252C9"/>
    <w:rsid w:val="00425962"/>
    <w:rsid w:val="00425CC3"/>
    <w:rsid w:val="00425FA0"/>
    <w:rsid w:val="00426050"/>
    <w:rsid w:val="004271D7"/>
    <w:rsid w:val="00427385"/>
    <w:rsid w:val="00427DC6"/>
    <w:rsid w:val="00427F32"/>
    <w:rsid w:val="004305B7"/>
    <w:rsid w:val="00430876"/>
    <w:rsid w:val="00430AAC"/>
    <w:rsid w:val="00431208"/>
    <w:rsid w:val="00431223"/>
    <w:rsid w:val="00431760"/>
    <w:rsid w:val="004318A2"/>
    <w:rsid w:val="0043241C"/>
    <w:rsid w:val="004328B6"/>
    <w:rsid w:val="00432EF0"/>
    <w:rsid w:val="0043318C"/>
    <w:rsid w:val="00433875"/>
    <w:rsid w:val="00433D06"/>
    <w:rsid w:val="00434055"/>
    <w:rsid w:val="004343EC"/>
    <w:rsid w:val="00434D48"/>
    <w:rsid w:val="00435399"/>
    <w:rsid w:val="004360C9"/>
    <w:rsid w:val="00436188"/>
    <w:rsid w:val="00436385"/>
    <w:rsid w:val="004363EA"/>
    <w:rsid w:val="00436494"/>
    <w:rsid w:val="00437075"/>
    <w:rsid w:val="00437179"/>
    <w:rsid w:val="004371D5"/>
    <w:rsid w:val="004371E0"/>
    <w:rsid w:val="00437289"/>
    <w:rsid w:val="00437C7D"/>
    <w:rsid w:val="0044034A"/>
    <w:rsid w:val="00440513"/>
    <w:rsid w:val="00440516"/>
    <w:rsid w:val="00440537"/>
    <w:rsid w:val="00440E23"/>
    <w:rsid w:val="00440EDC"/>
    <w:rsid w:val="00440F40"/>
    <w:rsid w:val="00441977"/>
    <w:rsid w:val="00441EA9"/>
    <w:rsid w:val="00442A70"/>
    <w:rsid w:val="00442CD2"/>
    <w:rsid w:val="00443804"/>
    <w:rsid w:val="00445833"/>
    <w:rsid w:val="00446065"/>
    <w:rsid w:val="0044668F"/>
    <w:rsid w:val="00446788"/>
    <w:rsid w:val="00446862"/>
    <w:rsid w:val="00447F16"/>
    <w:rsid w:val="004504FD"/>
    <w:rsid w:val="0045057E"/>
    <w:rsid w:val="004507DE"/>
    <w:rsid w:val="00452189"/>
    <w:rsid w:val="004522CD"/>
    <w:rsid w:val="00452571"/>
    <w:rsid w:val="00453A8D"/>
    <w:rsid w:val="00454123"/>
    <w:rsid w:val="0045434E"/>
    <w:rsid w:val="00455139"/>
    <w:rsid w:val="00455395"/>
    <w:rsid w:val="004556B7"/>
    <w:rsid w:val="00455E49"/>
    <w:rsid w:val="004562BE"/>
    <w:rsid w:val="00456C88"/>
    <w:rsid w:val="00457457"/>
    <w:rsid w:val="00457C3E"/>
    <w:rsid w:val="00460205"/>
    <w:rsid w:val="004605D8"/>
    <w:rsid w:val="0046078F"/>
    <w:rsid w:val="004609DA"/>
    <w:rsid w:val="00461457"/>
    <w:rsid w:val="00461849"/>
    <w:rsid w:val="004619C3"/>
    <w:rsid w:val="00461BBA"/>
    <w:rsid w:val="00461E67"/>
    <w:rsid w:val="00462206"/>
    <w:rsid w:val="004624D9"/>
    <w:rsid w:val="00462CED"/>
    <w:rsid w:val="004637F9"/>
    <w:rsid w:val="0046381C"/>
    <w:rsid w:val="00463CDA"/>
    <w:rsid w:val="00463FFD"/>
    <w:rsid w:val="00464E6D"/>
    <w:rsid w:val="00465052"/>
    <w:rsid w:val="00465183"/>
    <w:rsid w:val="00465562"/>
    <w:rsid w:val="00465AEA"/>
    <w:rsid w:val="00465C3F"/>
    <w:rsid w:val="00465FAE"/>
    <w:rsid w:val="00466EFA"/>
    <w:rsid w:val="004672E3"/>
    <w:rsid w:val="00467C2E"/>
    <w:rsid w:val="00467F70"/>
    <w:rsid w:val="0047018D"/>
    <w:rsid w:val="004705AD"/>
    <w:rsid w:val="0047079E"/>
    <w:rsid w:val="00471653"/>
    <w:rsid w:val="00471A5F"/>
    <w:rsid w:val="0047205E"/>
    <w:rsid w:val="004721A4"/>
    <w:rsid w:val="004721EA"/>
    <w:rsid w:val="004725DE"/>
    <w:rsid w:val="00473335"/>
    <w:rsid w:val="004735B4"/>
    <w:rsid w:val="00473D1C"/>
    <w:rsid w:val="00474D5D"/>
    <w:rsid w:val="0047500A"/>
    <w:rsid w:val="004752C9"/>
    <w:rsid w:val="004753BB"/>
    <w:rsid w:val="00475493"/>
    <w:rsid w:val="00476365"/>
    <w:rsid w:val="0047690F"/>
    <w:rsid w:val="00476CC8"/>
    <w:rsid w:val="00476CF7"/>
    <w:rsid w:val="00476F50"/>
    <w:rsid w:val="0047740D"/>
    <w:rsid w:val="00477CB1"/>
    <w:rsid w:val="004803B1"/>
    <w:rsid w:val="00480A23"/>
    <w:rsid w:val="0048126C"/>
    <w:rsid w:val="004818F0"/>
    <w:rsid w:val="00481A59"/>
    <w:rsid w:val="00481C8D"/>
    <w:rsid w:val="004829C8"/>
    <w:rsid w:val="0048378F"/>
    <w:rsid w:val="00483841"/>
    <w:rsid w:val="00483A47"/>
    <w:rsid w:val="004841A7"/>
    <w:rsid w:val="004842F0"/>
    <w:rsid w:val="004851B1"/>
    <w:rsid w:val="00485207"/>
    <w:rsid w:val="004859F6"/>
    <w:rsid w:val="00485DE3"/>
    <w:rsid w:val="00486550"/>
    <w:rsid w:val="00486924"/>
    <w:rsid w:val="00487284"/>
    <w:rsid w:val="00490141"/>
    <w:rsid w:val="004907FA"/>
    <w:rsid w:val="00490F46"/>
    <w:rsid w:val="00491A9C"/>
    <w:rsid w:val="00491CF5"/>
    <w:rsid w:val="004923E1"/>
    <w:rsid w:val="0049270B"/>
    <w:rsid w:val="00493715"/>
    <w:rsid w:val="004940DD"/>
    <w:rsid w:val="004945B6"/>
    <w:rsid w:val="00494A5D"/>
    <w:rsid w:val="00494F7D"/>
    <w:rsid w:val="0049517B"/>
    <w:rsid w:val="004952B9"/>
    <w:rsid w:val="00495D14"/>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E27"/>
    <w:rsid w:val="004A3F18"/>
    <w:rsid w:val="004A473F"/>
    <w:rsid w:val="004A535A"/>
    <w:rsid w:val="004A58D7"/>
    <w:rsid w:val="004A7694"/>
    <w:rsid w:val="004A77BC"/>
    <w:rsid w:val="004A7F04"/>
    <w:rsid w:val="004B046D"/>
    <w:rsid w:val="004B083C"/>
    <w:rsid w:val="004B0977"/>
    <w:rsid w:val="004B10FD"/>
    <w:rsid w:val="004B1301"/>
    <w:rsid w:val="004B2768"/>
    <w:rsid w:val="004B31BF"/>
    <w:rsid w:val="004B3DB3"/>
    <w:rsid w:val="004B4A18"/>
    <w:rsid w:val="004B4AD0"/>
    <w:rsid w:val="004B4CF0"/>
    <w:rsid w:val="004B4DEB"/>
    <w:rsid w:val="004B52F9"/>
    <w:rsid w:val="004B61D5"/>
    <w:rsid w:val="004B6A4E"/>
    <w:rsid w:val="004B7805"/>
    <w:rsid w:val="004C032D"/>
    <w:rsid w:val="004C0788"/>
    <w:rsid w:val="004C104D"/>
    <w:rsid w:val="004C1071"/>
    <w:rsid w:val="004C1DB7"/>
    <w:rsid w:val="004C204D"/>
    <w:rsid w:val="004C2468"/>
    <w:rsid w:val="004C2D5D"/>
    <w:rsid w:val="004C2FA5"/>
    <w:rsid w:val="004C31DB"/>
    <w:rsid w:val="004C332B"/>
    <w:rsid w:val="004C366E"/>
    <w:rsid w:val="004C545F"/>
    <w:rsid w:val="004C58AC"/>
    <w:rsid w:val="004C5B29"/>
    <w:rsid w:val="004C5E45"/>
    <w:rsid w:val="004C5F85"/>
    <w:rsid w:val="004D0009"/>
    <w:rsid w:val="004D0A45"/>
    <w:rsid w:val="004D1150"/>
    <w:rsid w:val="004D1729"/>
    <w:rsid w:val="004D2A14"/>
    <w:rsid w:val="004D2D56"/>
    <w:rsid w:val="004D2E1B"/>
    <w:rsid w:val="004D3B28"/>
    <w:rsid w:val="004D40CD"/>
    <w:rsid w:val="004D4180"/>
    <w:rsid w:val="004D422D"/>
    <w:rsid w:val="004D42F7"/>
    <w:rsid w:val="004D4BBB"/>
    <w:rsid w:val="004D4D09"/>
    <w:rsid w:val="004D5168"/>
    <w:rsid w:val="004D5559"/>
    <w:rsid w:val="004D5FFB"/>
    <w:rsid w:val="004D677C"/>
    <w:rsid w:val="004E02FC"/>
    <w:rsid w:val="004E0D03"/>
    <w:rsid w:val="004E0D4E"/>
    <w:rsid w:val="004E210C"/>
    <w:rsid w:val="004E2977"/>
    <w:rsid w:val="004E30D8"/>
    <w:rsid w:val="004E4224"/>
    <w:rsid w:val="004E480B"/>
    <w:rsid w:val="004E49E3"/>
    <w:rsid w:val="004E4A11"/>
    <w:rsid w:val="004E4AB4"/>
    <w:rsid w:val="004E58FA"/>
    <w:rsid w:val="004E6600"/>
    <w:rsid w:val="004E6B72"/>
    <w:rsid w:val="004E77B5"/>
    <w:rsid w:val="004E78E9"/>
    <w:rsid w:val="004E7CB4"/>
    <w:rsid w:val="004F04CE"/>
    <w:rsid w:val="004F0745"/>
    <w:rsid w:val="004F1534"/>
    <w:rsid w:val="004F196B"/>
    <w:rsid w:val="004F1AB9"/>
    <w:rsid w:val="004F35AC"/>
    <w:rsid w:val="004F3A07"/>
    <w:rsid w:val="004F3B17"/>
    <w:rsid w:val="004F3E77"/>
    <w:rsid w:val="004F3EB7"/>
    <w:rsid w:val="004F408A"/>
    <w:rsid w:val="004F4AFD"/>
    <w:rsid w:val="004F51F5"/>
    <w:rsid w:val="004F5887"/>
    <w:rsid w:val="004F59FF"/>
    <w:rsid w:val="004F60B9"/>
    <w:rsid w:val="004F6621"/>
    <w:rsid w:val="004F6A86"/>
    <w:rsid w:val="004F729A"/>
    <w:rsid w:val="004F78FF"/>
    <w:rsid w:val="004F7B91"/>
    <w:rsid w:val="005001EC"/>
    <w:rsid w:val="00500449"/>
    <w:rsid w:val="00500AE4"/>
    <w:rsid w:val="00500BA2"/>
    <w:rsid w:val="005010D0"/>
    <w:rsid w:val="00501427"/>
    <w:rsid w:val="00501B77"/>
    <w:rsid w:val="0050240D"/>
    <w:rsid w:val="00502A95"/>
    <w:rsid w:val="00502E1E"/>
    <w:rsid w:val="00502E5D"/>
    <w:rsid w:val="00502E8C"/>
    <w:rsid w:val="0050397F"/>
    <w:rsid w:val="00503FC8"/>
    <w:rsid w:val="00505A47"/>
    <w:rsid w:val="00505D8B"/>
    <w:rsid w:val="00505FA1"/>
    <w:rsid w:val="00506A75"/>
    <w:rsid w:val="0050744C"/>
    <w:rsid w:val="00507FDA"/>
    <w:rsid w:val="005103F4"/>
    <w:rsid w:val="00510420"/>
    <w:rsid w:val="0051061E"/>
    <w:rsid w:val="00510BB8"/>
    <w:rsid w:val="00510D33"/>
    <w:rsid w:val="00510E02"/>
    <w:rsid w:val="00511581"/>
    <w:rsid w:val="005121BC"/>
    <w:rsid w:val="005147A0"/>
    <w:rsid w:val="005149C3"/>
    <w:rsid w:val="00514ABE"/>
    <w:rsid w:val="005156B9"/>
    <w:rsid w:val="0051596C"/>
    <w:rsid w:val="00515C12"/>
    <w:rsid w:val="005177E9"/>
    <w:rsid w:val="00517AAE"/>
    <w:rsid w:val="00517CEE"/>
    <w:rsid w:val="0052084C"/>
    <w:rsid w:val="00520C5D"/>
    <w:rsid w:val="005214E2"/>
    <w:rsid w:val="00521A1C"/>
    <w:rsid w:val="00521D85"/>
    <w:rsid w:val="00522097"/>
    <w:rsid w:val="0052227B"/>
    <w:rsid w:val="005224BF"/>
    <w:rsid w:val="0052271B"/>
    <w:rsid w:val="005236B5"/>
    <w:rsid w:val="00523EE0"/>
    <w:rsid w:val="00524943"/>
    <w:rsid w:val="00525177"/>
    <w:rsid w:val="0052520C"/>
    <w:rsid w:val="0052543E"/>
    <w:rsid w:val="00526600"/>
    <w:rsid w:val="00526762"/>
    <w:rsid w:val="00526DFE"/>
    <w:rsid w:val="00526ECD"/>
    <w:rsid w:val="00527298"/>
    <w:rsid w:val="005276E5"/>
    <w:rsid w:val="00527A0F"/>
    <w:rsid w:val="0053026E"/>
    <w:rsid w:val="005304D1"/>
    <w:rsid w:val="00530587"/>
    <w:rsid w:val="00530E1E"/>
    <w:rsid w:val="00531FFE"/>
    <w:rsid w:val="00532085"/>
    <w:rsid w:val="005327D5"/>
    <w:rsid w:val="00533E88"/>
    <w:rsid w:val="005340F6"/>
    <w:rsid w:val="00534CA4"/>
    <w:rsid w:val="00535489"/>
    <w:rsid w:val="0053549C"/>
    <w:rsid w:val="005372FA"/>
    <w:rsid w:val="005375C4"/>
    <w:rsid w:val="00537BE4"/>
    <w:rsid w:val="00537E89"/>
    <w:rsid w:val="00537FF4"/>
    <w:rsid w:val="0054004B"/>
    <w:rsid w:val="0054049A"/>
    <w:rsid w:val="0054070E"/>
    <w:rsid w:val="00540EBC"/>
    <w:rsid w:val="00541B6E"/>
    <w:rsid w:val="00542284"/>
    <w:rsid w:val="00542601"/>
    <w:rsid w:val="00542EC3"/>
    <w:rsid w:val="00543853"/>
    <w:rsid w:val="00543B9A"/>
    <w:rsid w:val="00543BFF"/>
    <w:rsid w:val="00544704"/>
    <w:rsid w:val="005449DB"/>
    <w:rsid w:val="00544F3E"/>
    <w:rsid w:val="00545E94"/>
    <w:rsid w:val="00545EDE"/>
    <w:rsid w:val="00546C92"/>
    <w:rsid w:val="00546DA2"/>
    <w:rsid w:val="0054785A"/>
    <w:rsid w:val="00547FF4"/>
    <w:rsid w:val="00550006"/>
    <w:rsid w:val="00550ED1"/>
    <w:rsid w:val="005515FE"/>
    <w:rsid w:val="00551CE1"/>
    <w:rsid w:val="00552481"/>
    <w:rsid w:val="005528B5"/>
    <w:rsid w:val="00552A2B"/>
    <w:rsid w:val="00553804"/>
    <w:rsid w:val="00553D2A"/>
    <w:rsid w:val="00554BAB"/>
    <w:rsid w:val="00554F90"/>
    <w:rsid w:val="005563C0"/>
    <w:rsid w:val="005563FF"/>
    <w:rsid w:val="00556A92"/>
    <w:rsid w:val="00556D4D"/>
    <w:rsid w:val="00557E2E"/>
    <w:rsid w:val="00557FD5"/>
    <w:rsid w:val="005600A0"/>
    <w:rsid w:val="00560165"/>
    <w:rsid w:val="00560559"/>
    <w:rsid w:val="005607CB"/>
    <w:rsid w:val="00560DA8"/>
    <w:rsid w:val="0056101B"/>
    <w:rsid w:val="0056161D"/>
    <w:rsid w:val="005624AA"/>
    <w:rsid w:val="00562B9D"/>
    <w:rsid w:val="0056320C"/>
    <w:rsid w:val="00563AF5"/>
    <w:rsid w:val="0056454A"/>
    <w:rsid w:val="00564580"/>
    <w:rsid w:val="005647CD"/>
    <w:rsid w:val="005647DB"/>
    <w:rsid w:val="00564B9B"/>
    <w:rsid w:val="00564EB1"/>
    <w:rsid w:val="00566B1F"/>
    <w:rsid w:val="00566E64"/>
    <w:rsid w:val="00567320"/>
    <w:rsid w:val="00567BC8"/>
    <w:rsid w:val="00570092"/>
    <w:rsid w:val="00570263"/>
    <w:rsid w:val="00572B7D"/>
    <w:rsid w:val="00572D54"/>
    <w:rsid w:val="00573A6E"/>
    <w:rsid w:val="00573F68"/>
    <w:rsid w:val="00574C09"/>
    <w:rsid w:val="00574D1A"/>
    <w:rsid w:val="005762C0"/>
    <w:rsid w:val="00576478"/>
    <w:rsid w:val="00576BE9"/>
    <w:rsid w:val="00577317"/>
    <w:rsid w:val="00577492"/>
    <w:rsid w:val="00577EAC"/>
    <w:rsid w:val="0058067A"/>
    <w:rsid w:val="00580B21"/>
    <w:rsid w:val="00580F2B"/>
    <w:rsid w:val="00581912"/>
    <w:rsid w:val="00581933"/>
    <w:rsid w:val="005823A2"/>
    <w:rsid w:val="00582F12"/>
    <w:rsid w:val="00583094"/>
    <w:rsid w:val="005831B9"/>
    <w:rsid w:val="0058334E"/>
    <w:rsid w:val="00583B07"/>
    <w:rsid w:val="005841FE"/>
    <w:rsid w:val="005846BB"/>
    <w:rsid w:val="00584762"/>
    <w:rsid w:val="00584BC6"/>
    <w:rsid w:val="00584C6C"/>
    <w:rsid w:val="00584DDF"/>
    <w:rsid w:val="00584F31"/>
    <w:rsid w:val="00585779"/>
    <w:rsid w:val="00585E61"/>
    <w:rsid w:val="005863D0"/>
    <w:rsid w:val="00586435"/>
    <w:rsid w:val="00586A90"/>
    <w:rsid w:val="00586BD8"/>
    <w:rsid w:val="00586F57"/>
    <w:rsid w:val="005873B5"/>
    <w:rsid w:val="00587534"/>
    <w:rsid w:val="00590104"/>
    <w:rsid w:val="00590920"/>
    <w:rsid w:val="00590B3B"/>
    <w:rsid w:val="0059100C"/>
    <w:rsid w:val="00591FB4"/>
    <w:rsid w:val="00592A00"/>
    <w:rsid w:val="00593B40"/>
    <w:rsid w:val="0059571E"/>
    <w:rsid w:val="00595B17"/>
    <w:rsid w:val="00595ED7"/>
    <w:rsid w:val="00595F3F"/>
    <w:rsid w:val="00596059"/>
    <w:rsid w:val="0059650B"/>
    <w:rsid w:val="00596BEE"/>
    <w:rsid w:val="00596CDA"/>
    <w:rsid w:val="0059716D"/>
    <w:rsid w:val="005971C3"/>
    <w:rsid w:val="00597638"/>
    <w:rsid w:val="005978BF"/>
    <w:rsid w:val="005A06B4"/>
    <w:rsid w:val="005A0E02"/>
    <w:rsid w:val="005A140F"/>
    <w:rsid w:val="005A142D"/>
    <w:rsid w:val="005A16FF"/>
    <w:rsid w:val="005A1896"/>
    <w:rsid w:val="005A1A19"/>
    <w:rsid w:val="005A1B1F"/>
    <w:rsid w:val="005A2DF5"/>
    <w:rsid w:val="005A3716"/>
    <w:rsid w:val="005A39C5"/>
    <w:rsid w:val="005A40B2"/>
    <w:rsid w:val="005A432E"/>
    <w:rsid w:val="005A5991"/>
    <w:rsid w:val="005A63A7"/>
    <w:rsid w:val="005A67CA"/>
    <w:rsid w:val="005A6C05"/>
    <w:rsid w:val="005A6DA7"/>
    <w:rsid w:val="005A7138"/>
    <w:rsid w:val="005A716B"/>
    <w:rsid w:val="005A739A"/>
    <w:rsid w:val="005A7E5D"/>
    <w:rsid w:val="005B080B"/>
    <w:rsid w:val="005B0EF7"/>
    <w:rsid w:val="005B4AE0"/>
    <w:rsid w:val="005B5471"/>
    <w:rsid w:val="005B5F24"/>
    <w:rsid w:val="005B605F"/>
    <w:rsid w:val="005B76C2"/>
    <w:rsid w:val="005C1B88"/>
    <w:rsid w:val="005C2661"/>
    <w:rsid w:val="005C2CE8"/>
    <w:rsid w:val="005C2E3D"/>
    <w:rsid w:val="005C30CF"/>
    <w:rsid w:val="005C30F4"/>
    <w:rsid w:val="005C3215"/>
    <w:rsid w:val="005C3722"/>
    <w:rsid w:val="005C4495"/>
    <w:rsid w:val="005C4A16"/>
    <w:rsid w:val="005C4BB0"/>
    <w:rsid w:val="005C59E8"/>
    <w:rsid w:val="005C63A8"/>
    <w:rsid w:val="005C6D82"/>
    <w:rsid w:val="005C7202"/>
    <w:rsid w:val="005C751B"/>
    <w:rsid w:val="005C76A8"/>
    <w:rsid w:val="005C76C3"/>
    <w:rsid w:val="005C775F"/>
    <w:rsid w:val="005C7BE4"/>
    <w:rsid w:val="005D009A"/>
    <w:rsid w:val="005D09CD"/>
    <w:rsid w:val="005D0D16"/>
    <w:rsid w:val="005D0DBA"/>
    <w:rsid w:val="005D0F19"/>
    <w:rsid w:val="005D0F8C"/>
    <w:rsid w:val="005D133E"/>
    <w:rsid w:val="005D18FE"/>
    <w:rsid w:val="005D1C7F"/>
    <w:rsid w:val="005D1E3F"/>
    <w:rsid w:val="005D1F08"/>
    <w:rsid w:val="005D2811"/>
    <w:rsid w:val="005D314E"/>
    <w:rsid w:val="005D3901"/>
    <w:rsid w:val="005D48CE"/>
    <w:rsid w:val="005D49FF"/>
    <w:rsid w:val="005D5D9F"/>
    <w:rsid w:val="005D5DC7"/>
    <w:rsid w:val="005D6110"/>
    <w:rsid w:val="005D6375"/>
    <w:rsid w:val="005D68E6"/>
    <w:rsid w:val="005D723B"/>
    <w:rsid w:val="005D7C2F"/>
    <w:rsid w:val="005D7F12"/>
    <w:rsid w:val="005E0034"/>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ED5"/>
    <w:rsid w:val="005E4F29"/>
    <w:rsid w:val="005E5304"/>
    <w:rsid w:val="005E5862"/>
    <w:rsid w:val="005E58D1"/>
    <w:rsid w:val="005E60F5"/>
    <w:rsid w:val="005E661B"/>
    <w:rsid w:val="005E6BB5"/>
    <w:rsid w:val="005E7339"/>
    <w:rsid w:val="005E7880"/>
    <w:rsid w:val="005E7EB7"/>
    <w:rsid w:val="005F0418"/>
    <w:rsid w:val="005F0B7B"/>
    <w:rsid w:val="005F0BF9"/>
    <w:rsid w:val="005F1EEC"/>
    <w:rsid w:val="005F28D4"/>
    <w:rsid w:val="005F2BBC"/>
    <w:rsid w:val="005F4A21"/>
    <w:rsid w:val="005F6E93"/>
    <w:rsid w:val="005F779E"/>
    <w:rsid w:val="005F7824"/>
    <w:rsid w:val="005F7985"/>
    <w:rsid w:val="005F7A74"/>
    <w:rsid w:val="005F7A77"/>
    <w:rsid w:val="005F7B22"/>
    <w:rsid w:val="00600855"/>
    <w:rsid w:val="006011A0"/>
    <w:rsid w:val="00602D1C"/>
    <w:rsid w:val="00602D7D"/>
    <w:rsid w:val="006031AD"/>
    <w:rsid w:val="00603A97"/>
    <w:rsid w:val="00604B54"/>
    <w:rsid w:val="00604F95"/>
    <w:rsid w:val="006053C2"/>
    <w:rsid w:val="00605AF3"/>
    <w:rsid w:val="00605F52"/>
    <w:rsid w:val="00605F60"/>
    <w:rsid w:val="0060648F"/>
    <w:rsid w:val="006064E4"/>
    <w:rsid w:val="00606B08"/>
    <w:rsid w:val="0060782C"/>
    <w:rsid w:val="00607BB3"/>
    <w:rsid w:val="00607BCC"/>
    <w:rsid w:val="00607FF6"/>
    <w:rsid w:val="00610026"/>
    <w:rsid w:val="00610134"/>
    <w:rsid w:val="00610455"/>
    <w:rsid w:val="00610946"/>
    <w:rsid w:val="0061196F"/>
    <w:rsid w:val="00612340"/>
    <w:rsid w:val="00613046"/>
    <w:rsid w:val="006131B5"/>
    <w:rsid w:val="006138ED"/>
    <w:rsid w:val="00613A7B"/>
    <w:rsid w:val="00614C7D"/>
    <w:rsid w:val="00615148"/>
    <w:rsid w:val="00615811"/>
    <w:rsid w:val="00615BBC"/>
    <w:rsid w:val="00615E58"/>
    <w:rsid w:val="0061649C"/>
    <w:rsid w:val="00617A73"/>
    <w:rsid w:val="00621219"/>
    <w:rsid w:val="00621280"/>
    <w:rsid w:val="006212AE"/>
    <w:rsid w:val="006213DC"/>
    <w:rsid w:val="006222A4"/>
    <w:rsid w:val="0062236F"/>
    <w:rsid w:val="0062283A"/>
    <w:rsid w:val="006228DE"/>
    <w:rsid w:val="00622D42"/>
    <w:rsid w:val="006231F7"/>
    <w:rsid w:val="00623A93"/>
    <w:rsid w:val="006242CB"/>
    <w:rsid w:val="00624413"/>
    <w:rsid w:val="00624E37"/>
    <w:rsid w:val="006250E1"/>
    <w:rsid w:val="006251D9"/>
    <w:rsid w:val="00625B1F"/>
    <w:rsid w:val="00625B26"/>
    <w:rsid w:val="00626164"/>
    <w:rsid w:val="00626B50"/>
    <w:rsid w:val="00626B7E"/>
    <w:rsid w:val="00626F51"/>
    <w:rsid w:val="00627199"/>
    <w:rsid w:val="00627205"/>
    <w:rsid w:val="00627250"/>
    <w:rsid w:val="0062725B"/>
    <w:rsid w:val="0062737B"/>
    <w:rsid w:val="0062740D"/>
    <w:rsid w:val="00627C4B"/>
    <w:rsid w:val="00627E1E"/>
    <w:rsid w:val="0063073A"/>
    <w:rsid w:val="00630AA1"/>
    <w:rsid w:val="00631387"/>
    <w:rsid w:val="006313FE"/>
    <w:rsid w:val="00631AA7"/>
    <w:rsid w:val="006322D0"/>
    <w:rsid w:val="0063345E"/>
    <w:rsid w:val="00633F38"/>
    <w:rsid w:val="00634DF7"/>
    <w:rsid w:val="00635BA8"/>
    <w:rsid w:val="0063639C"/>
    <w:rsid w:val="00636B94"/>
    <w:rsid w:val="00636C19"/>
    <w:rsid w:val="006373B9"/>
    <w:rsid w:val="00640807"/>
    <w:rsid w:val="006409CD"/>
    <w:rsid w:val="00641371"/>
    <w:rsid w:val="0064157B"/>
    <w:rsid w:val="00641968"/>
    <w:rsid w:val="00642502"/>
    <w:rsid w:val="00642504"/>
    <w:rsid w:val="00642E80"/>
    <w:rsid w:val="00642F78"/>
    <w:rsid w:val="00643AC8"/>
    <w:rsid w:val="00643D18"/>
    <w:rsid w:val="00644497"/>
    <w:rsid w:val="00644D95"/>
    <w:rsid w:val="0064598F"/>
    <w:rsid w:val="00645BA7"/>
    <w:rsid w:val="00646381"/>
    <w:rsid w:val="0064671A"/>
    <w:rsid w:val="0064678C"/>
    <w:rsid w:val="0064679C"/>
    <w:rsid w:val="00646985"/>
    <w:rsid w:val="00646B8D"/>
    <w:rsid w:val="00646FD3"/>
    <w:rsid w:val="0065011A"/>
    <w:rsid w:val="006509E0"/>
    <w:rsid w:val="006512FA"/>
    <w:rsid w:val="00651349"/>
    <w:rsid w:val="00651C5B"/>
    <w:rsid w:val="00652439"/>
    <w:rsid w:val="006526C6"/>
    <w:rsid w:val="00652759"/>
    <w:rsid w:val="00654369"/>
    <w:rsid w:val="006546BF"/>
    <w:rsid w:val="006559D8"/>
    <w:rsid w:val="00655DC7"/>
    <w:rsid w:val="00656135"/>
    <w:rsid w:val="00656961"/>
    <w:rsid w:val="006569CA"/>
    <w:rsid w:val="00656EF2"/>
    <w:rsid w:val="0066308B"/>
    <w:rsid w:val="006634C8"/>
    <w:rsid w:val="006648DE"/>
    <w:rsid w:val="0066548D"/>
    <w:rsid w:val="00666716"/>
    <w:rsid w:val="00670579"/>
    <w:rsid w:val="00670F7D"/>
    <w:rsid w:val="0067135C"/>
    <w:rsid w:val="00672701"/>
    <w:rsid w:val="00672B08"/>
    <w:rsid w:val="00673B51"/>
    <w:rsid w:val="00673F1F"/>
    <w:rsid w:val="00675781"/>
    <w:rsid w:val="00675D5A"/>
    <w:rsid w:val="00675E07"/>
    <w:rsid w:val="00675E95"/>
    <w:rsid w:val="0067617B"/>
    <w:rsid w:val="00676A7C"/>
    <w:rsid w:val="00676FEB"/>
    <w:rsid w:val="006777FE"/>
    <w:rsid w:val="00677B64"/>
    <w:rsid w:val="00680A9A"/>
    <w:rsid w:val="00680F31"/>
    <w:rsid w:val="006819E8"/>
    <w:rsid w:val="00681EA2"/>
    <w:rsid w:val="006826F0"/>
    <w:rsid w:val="00683581"/>
    <w:rsid w:val="006835D3"/>
    <w:rsid w:val="00683AD6"/>
    <w:rsid w:val="00683D07"/>
    <w:rsid w:val="0068488F"/>
    <w:rsid w:val="00684EAE"/>
    <w:rsid w:val="00685107"/>
    <w:rsid w:val="00685CFA"/>
    <w:rsid w:val="00685E21"/>
    <w:rsid w:val="0068689C"/>
    <w:rsid w:val="0068689D"/>
    <w:rsid w:val="00686F8B"/>
    <w:rsid w:val="00686FED"/>
    <w:rsid w:val="0068702F"/>
    <w:rsid w:val="006910CB"/>
    <w:rsid w:val="00691F33"/>
    <w:rsid w:val="0069201E"/>
    <w:rsid w:val="006923E8"/>
    <w:rsid w:val="006927D7"/>
    <w:rsid w:val="00692EE3"/>
    <w:rsid w:val="00693422"/>
    <w:rsid w:val="0069359D"/>
    <w:rsid w:val="00694037"/>
    <w:rsid w:val="006944E8"/>
    <w:rsid w:val="006945D7"/>
    <w:rsid w:val="00695566"/>
    <w:rsid w:val="006955C9"/>
    <w:rsid w:val="00696118"/>
    <w:rsid w:val="0069644D"/>
    <w:rsid w:val="0069666E"/>
    <w:rsid w:val="00696B67"/>
    <w:rsid w:val="00697408"/>
    <w:rsid w:val="00697671"/>
    <w:rsid w:val="00697812"/>
    <w:rsid w:val="00697C97"/>
    <w:rsid w:val="006A06E5"/>
    <w:rsid w:val="006A0A04"/>
    <w:rsid w:val="006A0E3A"/>
    <w:rsid w:val="006A10EE"/>
    <w:rsid w:val="006A2004"/>
    <w:rsid w:val="006A2B7F"/>
    <w:rsid w:val="006A3FFD"/>
    <w:rsid w:val="006A49E6"/>
    <w:rsid w:val="006A4D5A"/>
    <w:rsid w:val="006A5B96"/>
    <w:rsid w:val="006A5C1E"/>
    <w:rsid w:val="006A71ED"/>
    <w:rsid w:val="006A73FD"/>
    <w:rsid w:val="006A75E6"/>
    <w:rsid w:val="006A7AF7"/>
    <w:rsid w:val="006B015E"/>
    <w:rsid w:val="006B09E9"/>
    <w:rsid w:val="006B1007"/>
    <w:rsid w:val="006B1077"/>
    <w:rsid w:val="006B173D"/>
    <w:rsid w:val="006B1BC6"/>
    <w:rsid w:val="006B1EF3"/>
    <w:rsid w:val="006B2C71"/>
    <w:rsid w:val="006B31E6"/>
    <w:rsid w:val="006B332C"/>
    <w:rsid w:val="006B3CA9"/>
    <w:rsid w:val="006B4196"/>
    <w:rsid w:val="006B4A8A"/>
    <w:rsid w:val="006B4D29"/>
    <w:rsid w:val="006B4D76"/>
    <w:rsid w:val="006B5DF9"/>
    <w:rsid w:val="006B63E5"/>
    <w:rsid w:val="006B65FE"/>
    <w:rsid w:val="006B68D7"/>
    <w:rsid w:val="006B6A44"/>
    <w:rsid w:val="006B72B5"/>
    <w:rsid w:val="006B73C0"/>
    <w:rsid w:val="006B7C56"/>
    <w:rsid w:val="006B7E75"/>
    <w:rsid w:val="006C0226"/>
    <w:rsid w:val="006C03A7"/>
    <w:rsid w:val="006C0C31"/>
    <w:rsid w:val="006C18ED"/>
    <w:rsid w:val="006C1F44"/>
    <w:rsid w:val="006C20CF"/>
    <w:rsid w:val="006C2A8E"/>
    <w:rsid w:val="006C3084"/>
    <w:rsid w:val="006C3234"/>
    <w:rsid w:val="006C32B6"/>
    <w:rsid w:val="006C340E"/>
    <w:rsid w:val="006C42F0"/>
    <w:rsid w:val="006C5428"/>
    <w:rsid w:val="006C545E"/>
    <w:rsid w:val="006C60A6"/>
    <w:rsid w:val="006C641F"/>
    <w:rsid w:val="006C69E8"/>
    <w:rsid w:val="006C69FB"/>
    <w:rsid w:val="006C6AB9"/>
    <w:rsid w:val="006C7122"/>
    <w:rsid w:val="006C77E4"/>
    <w:rsid w:val="006C78EC"/>
    <w:rsid w:val="006C7B4D"/>
    <w:rsid w:val="006C7B79"/>
    <w:rsid w:val="006D0F64"/>
    <w:rsid w:val="006D1772"/>
    <w:rsid w:val="006D1CD0"/>
    <w:rsid w:val="006D1F97"/>
    <w:rsid w:val="006D1FBF"/>
    <w:rsid w:val="006D39BD"/>
    <w:rsid w:val="006D3CDD"/>
    <w:rsid w:val="006D3F4D"/>
    <w:rsid w:val="006D4BC3"/>
    <w:rsid w:val="006D5159"/>
    <w:rsid w:val="006D544B"/>
    <w:rsid w:val="006D5530"/>
    <w:rsid w:val="006D630E"/>
    <w:rsid w:val="006D639A"/>
    <w:rsid w:val="006D67EB"/>
    <w:rsid w:val="006D6ABA"/>
    <w:rsid w:val="006D6FFA"/>
    <w:rsid w:val="006D7475"/>
    <w:rsid w:val="006D799B"/>
    <w:rsid w:val="006D7F53"/>
    <w:rsid w:val="006E083F"/>
    <w:rsid w:val="006E135D"/>
    <w:rsid w:val="006E17BD"/>
    <w:rsid w:val="006E1D4A"/>
    <w:rsid w:val="006E2D5E"/>
    <w:rsid w:val="006E3C75"/>
    <w:rsid w:val="006E543B"/>
    <w:rsid w:val="006E5584"/>
    <w:rsid w:val="006E5A30"/>
    <w:rsid w:val="006E5A4E"/>
    <w:rsid w:val="006E5B30"/>
    <w:rsid w:val="006E6B76"/>
    <w:rsid w:val="006E7234"/>
    <w:rsid w:val="006E778E"/>
    <w:rsid w:val="006E7F81"/>
    <w:rsid w:val="006F0F7A"/>
    <w:rsid w:val="006F0F7D"/>
    <w:rsid w:val="006F17D4"/>
    <w:rsid w:val="006F1823"/>
    <w:rsid w:val="006F1839"/>
    <w:rsid w:val="006F1EB8"/>
    <w:rsid w:val="006F2840"/>
    <w:rsid w:val="006F2FF6"/>
    <w:rsid w:val="006F338C"/>
    <w:rsid w:val="006F365A"/>
    <w:rsid w:val="006F3D5A"/>
    <w:rsid w:val="006F3E20"/>
    <w:rsid w:val="006F5CE7"/>
    <w:rsid w:val="006F62AA"/>
    <w:rsid w:val="006F62D3"/>
    <w:rsid w:val="006F6BDD"/>
    <w:rsid w:val="006F6D3E"/>
    <w:rsid w:val="006F76F4"/>
    <w:rsid w:val="0070000E"/>
    <w:rsid w:val="00700704"/>
    <w:rsid w:val="0070130B"/>
    <w:rsid w:val="007019D2"/>
    <w:rsid w:val="00701ACE"/>
    <w:rsid w:val="00701AE9"/>
    <w:rsid w:val="00701DDE"/>
    <w:rsid w:val="00702C02"/>
    <w:rsid w:val="00702FC9"/>
    <w:rsid w:val="007036C2"/>
    <w:rsid w:val="00703A8C"/>
    <w:rsid w:val="00704261"/>
    <w:rsid w:val="0070646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364C"/>
    <w:rsid w:val="00713AE8"/>
    <w:rsid w:val="00713BD2"/>
    <w:rsid w:val="0071429C"/>
    <w:rsid w:val="00714330"/>
    <w:rsid w:val="00714510"/>
    <w:rsid w:val="00714AA8"/>
    <w:rsid w:val="00714B98"/>
    <w:rsid w:val="0071500B"/>
    <w:rsid w:val="007155E1"/>
    <w:rsid w:val="00715882"/>
    <w:rsid w:val="00715DA0"/>
    <w:rsid w:val="00715F54"/>
    <w:rsid w:val="00715F9F"/>
    <w:rsid w:val="007161AA"/>
    <w:rsid w:val="007171A2"/>
    <w:rsid w:val="007176D1"/>
    <w:rsid w:val="007200EE"/>
    <w:rsid w:val="007228CD"/>
    <w:rsid w:val="00722BAA"/>
    <w:rsid w:val="00723975"/>
    <w:rsid w:val="00723DC7"/>
    <w:rsid w:val="00723E78"/>
    <w:rsid w:val="00724213"/>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AFD"/>
    <w:rsid w:val="00736F7D"/>
    <w:rsid w:val="0073747E"/>
    <w:rsid w:val="00737CB6"/>
    <w:rsid w:val="00740158"/>
    <w:rsid w:val="007404E9"/>
    <w:rsid w:val="00740973"/>
    <w:rsid w:val="00740A71"/>
    <w:rsid w:val="007416EB"/>
    <w:rsid w:val="00741913"/>
    <w:rsid w:val="00741A7E"/>
    <w:rsid w:val="007420D3"/>
    <w:rsid w:val="007424FC"/>
    <w:rsid w:val="00742526"/>
    <w:rsid w:val="007426A7"/>
    <w:rsid w:val="00743706"/>
    <w:rsid w:val="007448EB"/>
    <w:rsid w:val="00744EC1"/>
    <w:rsid w:val="00746360"/>
    <w:rsid w:val="007464FE"/>
    <w:rsid w:val="00746711"/>
    <w:rsid w:val="007467A7"/>
    <w:rsid w:val="00746C5B"/>
    <w:rsid w:val="007473BC"/>
    <w:rsid w:val="0074790F"/>
    <w:rsid w:val="00747EB0"/>
    <w:rsid w:val="0075097C"/>
    <w:rsid w:val="00750CB9"/>
    <w:rsid w:val="0075193D"/>
    <w:rsid w:val="00751D29"/>
    <w:rsid w:val="0075216C"/>
    <w:rsid w:val="007525BA"/>
    <w:rsid w:val="00753C6F"/>
    <w:rsid w:val="00753CCD"/>
    <w:rsid w:val="00753D1B"/>
    <w:rsid w:val="00753F10"/>
    <w:rsid w:val="007541FD"/>
    <w:rsid w:val="00754966"/>
    <w:rsid w:val="007551EE"/>
    <w:rsid w:val="007569DC"/>
    <w:rsid w:val="00757250"/>
    <w:rsid w:val="00757492"/>
    <w:rsid w:val="00757BA5"/>
    <w:rsid w:val="00760137"/>
    <w:rsid w:val="0076048A"/>
    <w:rsid w:val="0076071F"/>
    <w:rsid w:val="007611E7"/>
    <w:rsid w:val="00761263"/>
    <w:rsid w:val="0076134F"/>
    <w:rsid w:val="007622C5"/>
    <w:rsid w:val="007623FA"/>
    <w:rsid w:val="007625F0"/>
    <w:rsid w:val="00762E23"/>
    <w:rsid w:val="00762FF5"/>
    <w:rsid w:val="00763A4D"/>
    <w:rsid w:val="0076423D"/>
    <w:rsid w:val="007660FE"/>
    <w:rsid w:val="00766875"/>
    <w:rsid w:val="00767110"/>
    <w:rsid w:val="007678F1"/>
    <w:rsid w:val="0077023A"/>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A9"/>
    <w:rsid w:val="0078129C"/>
    <w:rsid w:val="0078135B"/>
    <w:rsid w:val="00781698"/>
    <w:rsid w:val="00781A02"/>
    <w:rsid w:val="00781A2D"/>
    <w:rsid w:val="00781AE7"/>
    <w:rsid w:val="00782CDF"/>
    <w:rsid w:val="007842A7"/>
    <w:rsid w:val="00784993"/>
    <w:rsid w:val="007849FA"/>
    <w:rsid w:val="00784D4B"/>
    <w:rsid w:val="00784F9B"/>
    <w:rsid w:val="00785548"/>
    <w:rsid w:val="00786329"/>
    <w:rsid w:val="00786432"/>
    <w:rsid w:val="00786806"/>
    <w:rsid w:val="00786EC5"/>
    <w:rsid w:val="00786FDD"/>
    <w:rsid w:val="0078725C"/>
    <w:rsid w:val="007873C0"/>
    <w:rsid w:val="007873E7"/>
    <w:rsid w:val="007878E9"/>
    <w:rsid w:val="0079046C"/>
    <w:rsid w:val="00790A2F"/>
    <w:rsid w:val="00791297"/>
    <w:rsid w:val="00791356"/>
    <w:rsid w:val="00791790"/>
    <w:rsid w:val="00791A2B"/>
    <w:rsid w:val="00791C8B"/>
    <w:rsid w:val="00791FA3"/>
    <w:rsid w:val="00792449"/>
    <w:rsid w:val="00792771"/>
    <w:rsid w:val="00792C2B"/>
    <w:rsid w:val="007938CE"/>
    <w:rsid w:val="00793C63"/>
    <w:rsid w:val="00793F4D"/>
    <w:rsid w:val="007949FA"/>
    <w:rsid w:val="0079562C"/>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83F"/>
    <w:rsid w:val="007A3952"/>
    <w:rsid w:val="007A39EE"/>
    <w:rsid w:val="007A43ED"/>
    <w:rsid w:val="007A44B4"/>
    <w:rsid w:val="007A461E"/>
    <w:rsid w:val="007A69D6"/>
    <w:rsid w:val="007A6AB1"/>
    <w:rsid w:val="007A7D4C"/>
    <w:rsid w:val="007B023F"/>
    <w:rsid w:val="007B09DC"/>
    <w:rsid w:val="007B0B26"/>
    <w:rsid w:val="007B0E67"/>
    <w:rsid w:val="007B1626"/>
    <w:rsid w:val="007B23B8"/>
    <w:rsid w:val="007B261F"/>
    <w:rsid w:val="007B297E"/>
    <w:rsid w:val="007B2A2B"/>
    <w:rsid w:val="007B2A2D"/>
    <w:rsid w:val="007B3547"/>
    <w:rsid w:val="007B39F8"/>
    <w:rsid w:val="007B3EB0"/>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A0B"/>
    <w:rsid w:val="007C2EEA"/>
    <w:rsid w:val="007C32BF"/>
    <w:rsid w:val="007C38EC"/>
    <w:rsid w:val="007C41B0"/>
    <w:rsid w:val="007C458B"/>
    <w:rsid w:val="007C4965"/>
    <w:rsid w:val="007C509C"/>
    <w:rsid w:val="007C5FA6"/>
    <w:rsid w:val="007C653C"/>
    <w:rsid w:val="007C67CF"/>
    <w:rsid w:val="007C6A66"/>
    <w:rsid w:val="007C7402"/>
    <w:rsid w:val="007C7612"/>
    <w:rsid w:val="007C78E1"/>
    <w:rsid w:val="007D0026"/>
    <w:rsid w:val="007D0162"/>
    <w:rsid w:val="007D0194"/>
    <w:rsid w:val="007D01A5"/>
    <w:rsid w:val="007D0A86"/>
    <w:rsid w:val="007D1DAD"/>
    <w:rsid w:val="007D1EB6"/>
    <w:rsid w:val="007D2C71"/>
    <w:rsid w:val="007D2E2B"/>
    <w:rsid w:val="007D3DBC"/>
    <w:rsid w:val="007D4769"/>
    <w:rsid w:val="007D47F7"/>
    <w:rsid w:val="007D4996"/>
    <w:rsid w:val="007D5A5F"/>
    <w:rsid w:val="007D5AC5"/>
    <w:rsid w:val="007D61B8"/>
    <w:rsid w:val="007D63B1"/>
    <w:rsid w:val="007D6F58"/>
    <w:rsid w:val="007D78CA"/>
    <w:rsid w:val="007D7FD1"/>
    <w:rsid w:val="007E1269"/>
    <w:rsid w:val="007E179A"/>
    <w:rsid w:val="007E19C9"/>
    <w:rsid w:val="007E1FBA"/>
    <w:rsid w:val="007E2997"/>
    <w:rsid w:val="007E2CBB"/>
    <w:rsid w:val="007E339F"/>
    <w:rsid w:val="007E36C2"/>
    <w:rsid w:val="007E3CE0"/>
    <w:rsid w:val="007E3D68"/>
    <w:rsid w:val="007E4231"/>
    <w:rsid w:val="007E4653"/>
    <w:rsid w:val="007E4D2C"/>
    <w:rsid w:val="007E4DF9"/>
    <w:rsid w:val="007E52A6"/>
    <w:rsid w:val="007E5B1D"/>
    <w:rsid w:val="007E7205"/>
    <w:rsid w:val="007E7500"/>
    <w:rsid w:val="007E79DC"/>
    <w:rsid w:val="007F023B"/>
    <w:rsid w:val="007F0460"/>
    <w:rsid w:val="007F05EA"/>
    <w:rsid w:val="007F0787"/>
    <w:rsid w:val="007F0ADD"/>
    <w:rsid w:val="007F0C6C"/>
    <w:rsid w:val="007F0D41"/>
    <w:rsid w:val="007F13EA"/>
    <w:rsid w:val="007F1DC2"/>
    <w:rsid w:val="007F20BD"/>
    <w:rsid w:val="007F20CA"/>
    <w:rsid w:val="007F22C5"/>
    <w:rsid w:val="007F2AC0"/>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721F"/>
    <w:rsid w:val="007F7578"/>
    <w:rsid w:val="008000C8"/>
    <w:rsid w:val="00800126"/>
    <w:rsid w:val="0080063E"/>
    <w:rsid w:val="0080092E"/>
    <w:rsid w:val="00800DB6"/>
    <w:rsid w:val="00801B99"/>
    <w:rsid w:val="00801C07"/>
    <w:rsid w:val="00801F23"/>
    <w:rsid w:val="008025E7"/>
    <w:rsid w:val="0080278B"/>
    <w:rsid w:val="008028CD"/>
    <w:rsid w:val="00802CAF"/>
    <w:rsid w:val="008035DA"/>
    <w:rsid w:val="00803713"/>
    <w:rsid w:val="008037E3"/>
    <w:rsid w:val="00803A77"/>
    <w:rsid w:val="008041D3"/>
    <w:rsid w:val="00804385"/>
    <w:rsid w:val="00804639"/>
    <w:rsid w:val="00804B80"/>
    <w:rsid w:val="00804C5D"/>
    <w:rsid w:val="0080534C"/>
    <w:rsid w:val="00807133"/>
    <w:rsid w:val="00807830"/>
    <w:rsid w:val="00810719"/>
    <w:rsid w:val="00810A29"/>
    <w:rsid w:val="008119AF"/>
    <w:rsid w:val="00812012"/>
    <w:rsid w:val="00812039"/>
    <w:rsid w:val="00812B9D"/>
    <w:rsid w:val="008131C8"/>
    <w:rsid w:val="00813980"/>
    <w:rsid w:val="00813C39"/>
    <w:rsid w:val="00814525"/>
    <w:rsid w:val="00814A2F"/>
    <w:rsid w:val="00815704"/>
    <w:rsid w:val="008159B8"/>
    <w:rsid w:val="00815CCE"/>
    <w:rsid w:val="00815D99"/>
    <w:rsid w:val="008160CA"/>
    <w:rsid w:val="00816912"/>
    <w:rsid w:val="0081691A"/>
    <w:rsid w:val="00817C7B"/>
    <w:rsid w:val="00820029"/>
    <w:rsid w:val="008200B2"/>
    <w:rsid w:val="00820B48"/>
    <w:rsid w:val="00820C93"/>
    <w:rsid w:val="0082143F"/>
    <w:rsid w:val="008215BE"/>
    <w:rsid w:val="00821B01"/>
    <w:rsid w:val="00821CC1"/>
    <w:rsid w:val="00822003"/>
    <w:rsid w:val="00822F3C"/>
    <w:rsid w:val="00823208"/>
    <w:rsid w:val="00823337"/>
    <w:rsid w:val="00823567"/>
    <w:rsid w:val="00823607"/>
    <w:rsid w:val="008250F6"/>
    <w:rsid w:val="00825265"/>
    <w:rsid w:val="00825687"/>
    <w:rsid w:val="00825727"/>
    <w:rsid w:val="008262B9"/>
    <w:rsid w:val="00826B18"/>
    <w:rsid w:val="00827F64"/>
    <w:rsid w:val="00830783"/>
    <w:rsid w:val="00830EC2"/>
    <w:rsid w:val="008319E8"/>
    <w:rsid w:val="00832F77"/>
    <w:rsid w:val="00833231"/>
    <w:rsid w:val="0083332B"/>
    <w:rsid w:val="0083348D"/>
    <w:rsid w:val="008335AA"/>
    <w:rsid w:val="008345DB"/>
    <w:rsid w:val="00835345"/>
    <w:rsid w:val="00835608"/>
    <w:rsid w:val="00835E9D"/>
    <w:rsid w:val="008360C3"/>
    <w:rsid w:val="00836521"/>
    <w:rsid w:val="0083722F"/>
    <w:rsid w:val="00837F34"/>
    <w:rsid w:val="008402B2"/>
    <w:rsid w:val="00840790"/>
    <w:rsid w:val="0084080B"/>
    <w:rsid w:val="00841653"/>
    <w:rsid w:val="00841CDF"/>
    <w:rsid w:val="008421AC"/>
    <w:rsid w:val="0084230F"/>
    <w:rsid w:val="0084320D"/>
    <w:rsid w:val="00843B96"/>
    <w:rsid w:val="008442A9"/>
    <w:rsid w:val="00844A8F"/>
    <w:rsid w:val="00844E5A"/>
    <w:rsid w:val="00844EF6"/>
    <w:rsid w:val="00845554"/>
    <w:rsid w:val="00845B31"/>
    <w:rsid w:val="00845EED"/>
    <w:rsid w:val="0084680B"/>
    <w:rsid w:val="0084729F"/>
    <w:rsid w:val="00847351"/>
    <w:rsid w:val="008474D1"/>
    <w:rsid w:val="00850598"/>
    <w:rsid w:val="008513DA"/>
    <w:rsid w:val="0085155F"/>
    <w:rsid w:val="008517FA"/>
    <w:rsid w:val="008518C8"/>
    <w:rsid w:val="008520C8"/>
    <w:rsid w:val="0085224D"/>
    <w:rsid w:val="00852880"/>
    <w:rsid w:val="00852E1D"/>
    <w:rsid w:val="0085303E"/>
    <w:rsid w:val="00853477"/>
    <w:rsid w:val="008535A7"/>
    <w:rsid w:val="00854279"/>
    <w:rsid w:val="00854FD6"/>
    <w:rsid w:val="00856599"/>
    <w:rsid w:val="0085754D"/>
    <w:rsid w:val="00860307"/>
    <w:rsid w:val="008603D0"/>
    <w:rsid w:val="0086065B"/>
    <w:rsid w:val="008613DE"/>
    <w:rsid w:val="00861B0A"/>
    <w:rsid w:val="00861CE8"/>
    <w:rsid w:val="00861F5A"/>
    <w:rsid w:val="00862479"/>
    <w:rsid w:val="00862766"/>
    <w:rsid w:val="00862927"/>
    <w:rsid w:val="00863D7D"/>
    <w:rsid w:val="00864418"/>
    <w:rsid w:val="0086445D"/>
    <w:rsid w:val="0086494B"/>
    <w:rsid w:val="00865437"/>
    <w:rsid w:val="00865727"/>
    <w:rsid w:val="0086651A"/>
    <w:rsid w:val="0086666E"/>
    <w:rsid w:val="0086673F"/>
    <w:rsid w:val="00866CAF"/>
    <w:rsid w:val="00867794"/>
    <w:rsid w:val="00867891"/>
    <w:rsid w:val="00867CD1"/>
    <w:rsid w:val="00867D36"/>
    <w:rsid w:val="00870805"/>
    <w:rsid w:val="008708A9"/>
    <w:rsid w:val="0087090B"/>
    <w:rsid w:val="00870F89"/>
    <w:rsid w:val="0087246C"/>
    <w:rsid w:val="008727AD"/>
    <w:rsid w:val="00872ED4"/>
    <w:rsid w:val="00872F64"/>
    <w:rsid w:val="00874870"/>
    <w:rsid w:val="00874F87"/>
    <w:rsid w:val="0087553D"/>
    <w:rsid w:val="0087582C"/>
    <w:rsid w:val="00875A04"/>
    <w:rsid w:val="00875CA0"/>
    <w:rsid w:val="00875E68"/>
    <w:rsid w:val="008764A4"/>
    <w:rsid w:val="00876CE4"/>
    <w:rsid w:val="0087753D"/>
    <w:rsid w:val="008803D0"/>
    <w:rsid w:val="00880DF6"/>
    <w:rsid w:val="00881C36"/>
    <w:rsid w:val="00881CA4"/>
    <w:rsid w:val="008822E9"/>
    <w:rsid w:val="00882C83"/>
    <w:rsid w:val="008834C5"/>
    <w:rsid w:val="00883815"/>
    <w:rsid w:val="00883B35"/>
    <w:rsid w:val="00883DCC"/>
    <w:rsid w:val="008843AC"/>
    <w:rsid w:val="0088495C"/>
    <w:rsid w:val="0088600B"/>
    <w:rsid w:val="008861F5"/>
    <w:rsid w:val="008863AE"/>
    <w:rsid w:val="0088642B"/>
    <w:rsid w:val="008868EC"/>
    <w:rsid w:val="0088713A"/>
    <w:rsid w:val="0088759D"/>
    <w:rsid w:val="00887A5C"/>
    <w:rsid w:val="00887DCE"/>
    <w:rsid w:val="00890160"/>
    <w:rsid w:val="008901C6"/>
    <w:rsid w:val="0089026E"/>
    <w:rsid w:val="008908C6"/>
    <w:rsid w:val="00890D53"/>
    <w:rsid w:val="00891BB3"/>
    <w:rsid w:val="00891DB6"/>
    <w:rsid w:val="0089224E"/>
    <w:rsid w:val="00892514"/>
    <w:rsid w:val="008937FA"/>
    <w:rsid w:val="00893EE0"/>
    <w:rsid w:val="00894DAC"/>
    <w:rsid w:val="00895F7F"/>
    <w:rsid w:val="00895FCF"/>
    <w:rsid w:val="008978DF"/>
    <w:rsid w:val="008978FF"/>
    <w:rsid w:val="008A12A8"/>
    <w:rsid w:val="008A15CE"/>
    <w:rsid w:val="008A16B2"/>
    <w:rsid w:val="008A1FF9"/>
    <w:rsid w:val="008A2450"/>
    <w:rsid w:val="008A2921"/>
    <w:rsid w:val="008A2CD7"/>
    <w:rsid w:val="008A4014"/>
    <w:rsid w:val="008A4266"/>
    <w:rsid w:val="008A4391"/>
    <w:rsid w:val="008A57B5"/>
    <w:rsid w:val="008A5831"/>
    <w:rsid w:val="008A5E70"/>
    <w:rsid w:val="008A63E5"/>
    <w:rsid w:val="008A6AC7"/>
    <w:rsid w:val="008A7770"/>
    <w:rsid w:val="008A78C9"/>
    <w:rsid w:val="008A7C28"/>
    <w:rsid w:val="008A7D54"/>
    <w:rsid w:val="008B01D2"/>
    <w:rsid w:val="008B04B7"/>
    <w:rsid w:val="008B12D0"/>
    <w:rsid w:val="008B1391"/>
    <w:rsid w:val="008B19BF"/>
    <w:rsid w:val="008B1CDA"/>
    <w:rsid w:val="008B2B06"/>
    <w:rsid w:val="008B2D6B"/>
    <w:rsid w:val="008B3362"/>
    <w:rsid w:val="008B3C0D"/>
    <w:rsid w:val="008B3D42"/>
    <w:rsid w:val="008B411B"/>
    <w:rsid w:val="008B51C0"/>
    <w:rsid w:val="008B5388"/>
    <w:rsid w:val="008B5556"/>
    <w:rsid w:val="008B5757"/>
    <w:rsid w:val="008B5823"/>
    <w:rsid w:val="008B5B31"/>
    <w:rsid w:val="008B5FD7"/>
    <w:rsid w:val="008B62E2"/>
    <w:rsid w:val="008B69B8"/>
    <w:rsid w:val="008B7236"/>
    <w:rsid w:val="008B7F40"/>
    <w:rsid w:val="008C0230"/>
    <w:rsid w:val="008C1FCF"/>
    <w:rsid w:val="008C266B"/>
    <w:rsid w:val="008C2748"/>
    <w:rsid w:val="008C3A41"/>
    <w:rsid w:val="008C4692"/>
    <w:rsid w:val="008C4DDB"/>
    <w:rsid w:val="008C4E68"/>
    <w:rsid w:val="008C54A4"/>
    <w:rsid w:val="008C591D"/>
    <w:rsid w:val="008C5B82"/>
    <w:rsid w:val="008C6B66"/>
    <w:rsid w:val="008C6BC9"/>
    <w:rsid w:val="008C7874"/>
    <w:rsid w:val="008D016A"/>
    <w:rsid w:val="008D0504"/>
    <w:rsid w:val="008D1AEF"/>
    <w:rsid w:val="008D1F69"/>
    <w:rsid w:val="008D21F2"/>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76D1"/>
    <w:rsid w:val="008D78CF"/>
    <w:rsid w:val="008E016C"/>
    <w:rsid w:val="008E0721"/>
    <w:rsid w:val="008E213C"/>
    <w:rsid w:val="008E225C"/>
    <w:rsid w:val="008E2980"/>
    <w:rsid w:val="008E3320"/>
    <w:rsid w:val="008E3F43"/>
    <w:rsid w:val="008E41B9"/>
    <w:rsid w:val="008E4462"/>
    <w:rsid w:val="008E458D"/>
    <w:rsid w:val="008E4C46"/>
    <w:rsid w:val="008E523A"/>
    <w:rsid w:val="008E52EE"/>
    <w:rsid w:val="008E6279"/>
    <w:rsid w:val="008E63D0"/>
    <w:rsid w:val="008E6708"/>
    <w:rsid w:val="008E6919"/>
    <w:rsid w:val="008E6A9E"/>
    <w:rsid w:val="008E740D"/>
    <w:rsid w:val="008E7CAB"/>
    <w:rsid w:val="008E7EFD"/>
    <w:rsid w:val="008F20C7"/>
    <w:rsid w:val="008F20D1"/>
    <w:rsid w:val="008F2D30"/>
    <w:rsid w:val="008F38C8"/>
    <w:rsid w:val="008F3EFB"/>
    <w:rsid w:val="008F4498"/>
    <w:rsid w:val="008F45B3"/>
    <w:rsid w:val="008F4A4E"/>
    <w:rsid w:val="008F6307"/>
    <w:rsid w:val="008F6310"/>
    <w:rsid w:val="008F6773"/>
    <w:rsid w:val="008F78AD"/>
    <w:rsid w:val="009002A5"/>
    <w:rsid w:val="0090076A"/>
    <w:rsid w:val="00900A70"/>
    <w:rsid w:val="00902960"/>
    <w:rsid w:val="00902D9E"/>
    <w:rsid w:val="00903E85"/>
    <w:rsid w:val="00904B00"/>
    <w:rsid w:val="00904E95"/>
    <w:rsid w:val="0090576F"/>
    <w:rsid w:val="0090598E"/>
    <w:rsid w:val="00905E67"/>
    <w:rsid w:val="0090747F"/>
    <w:rsid w:val="00910133"/>
    <w:rsid w:val="0091025B"/>
    <w:rsid w:val="009105CF"/>
    <w:rsid w:val="0091083F"/>
    <w:rsid w:val="00911CD1"/>
    <w:rsid w:val="00911F18"/>
    <w:rsid w:val="00911F7E"/>
    <w:rsid w:val="009120C5"/>
    <w:rsid w:val="009122B6"/>
    <w:rsid w:val="0091336D"/>
    <w:rsid w:val="00913B3D"/>
    <w:rsid w:val="00913B5F"/>
    <w:rsid w:val="00914177"/>
    <w:rsid w:val="009145DB"/>
    <w:rsid w:val="00914EED"/>
    <w:rsid w:val="0091519E"/>
    <w:rsid w:val="00915541"/>
    <w:rsid w:val="00915D70"/>
    <w:rsid w:val="00916617"/>
    <w:rsid w:val="00916CBC"/>
    <w:rsid w:val="009170E0"/>
    <w:rsid w:val="0091757D"/>
    <w:rsid w:val="00917CB3"/>
    <w:rsid w:val="0092025D"/>
    <w:rsid w:val="0092086F"/>
    <w:rsid w:val="00920E57"/>
    <w:rsid w:val="009211BB"/>
    <w:rsid w:val="009214AE"/>
    <w:rsid w:val="009215D9"/>
    <w:rsid w:val="009226F9"/>
    <w:rsid w:val="00922A53"/>
    <w:rsid w:val="009238CA"/>
    <w:rsid w:val="00923AD3"/>
    <w:rsid w:val="00923C15"/>
    <w:rsid w:val="009242C9"/>
    <w:rsid w:val="009245EF"/>
    <w:rsid w:val="009246F8"/>
    <w:rsid w:val="00925717"/>
    <w:rsid w:val="0092574F"/>
    <w:rsid w:val="0092575B"/>
    <w:rsid w:val="009269AC"/>
    <w:rsid w:val="0092744A"/>
    <w:rsid w:val="009276F6"/>
    <w:rsid w:val="00927782"/>
    <w:rsid w:val="00927A74"/>
    <w:rsid w:val="00927B4E"/>
    <w:rsid w:val="00927CCF"/>
    <w:rsid w:val="00930602"/>
    <w:rsid w:val="00930B3E"/>
    <w:rsid w:val="00930EDA"/>
    <w:rsid w:val="00931995"/>
    <w:rsid w:val="009319D6"/>
    <w:rsid w:val="00931C28"/>
    <w:rsid w:val="00932267"/>
    <w:rsid w:val="0093325C"/>
    <w:rsid w:val="00933413"/>
    <w:rsid w:val="009343BB"/>
    <w:rsid w:val="00934A92"/>
    <w:rsid w:val="0093522C"/>
    <w:rsid w:val="009352C1"/>
    <w:rsid w:val="00935383"/>
    <w:rsid w:val="00935805"/>
    <w:rsid w:val="00935B08"/>
    <w:rsid w:val="00935BD4"/>
    <w:rsid w:val="00936AE5"/>
    <w:rsid w:val="00936AE6"/>
    <w:rsid w:val="009372DF"/>
    <w:rsid w:val="009373E7"/>
    <w:rsid w:val="00937537"/>
    <w:rsid w:val="009375CC"/>
    <w:rsid w:val="00937ECF"/>
    <w:rsid w:val="009406C1"/>
    <w:rsid w:val="009407C6"/>
    <w:rsid w:val="00940DE0"/>
    <w:rsid w:val="00940F7F"/>
    <w:rsid w:val="00941359"/>
    <w:rsid w:val="0094159B"/>
    <w:rsid w:val="00942606"/>
    <w:rsid w:val="0094274A"/>
    <w:rsid w:val="009427C4"/>
    <w:rsid w:val="00942ABC"/>
    <w:rsid w:val="00942D4F"/>
    <w:rsid w:val="00942FBA"/>
    <w:rsid w:val="009433BB"/>
    <w:rsid w:val="00944258"/>
    <w:rsid w:val="0094454D"/>
    <w:rsid w:val="00944B39"/>
    <w:rsid w:val="009457F4"/>
    <w:rsid w:val="00945B92"/>
    <w:rsid w:val="00945F22"/>
    <w:rsid w:val="00945FB6"/>
    <w:rsid w:val="0094621F"/>
    <w:rsid w:val="00946DD1"/>
    <w:rsid w:val="00946EED"/>
    <w:rsid w:val="00947B1C"/>
    <w:rsid w:val="0095005F"/>
    <w:rsid w:val="009500A6"/>
    <w:rsid w:val="0095025A"/>
    <w:rsid w:val="009502F4"/>
    <w:rsid w:val="00950519"/>
    <w:rsid w:val="009510E1"/>
    <w:rsid w:val="009515F3"/>
    <w:rsid w:val="00951A32"/>
    <w:rsid w:val="0095236F"/>
    <w:rsid w:val="009523AA"/>
    <w:rsid w:val="0095334F"/>
    <w:rsid w:val="00953388"/>
    <w:rsid w:val="00954200"/>
    <w:rsid w:val="009549E2"/>
    <w:rsid w:val="00955226"/>
    <w:rsid w:val="00955961"/>
    <w:rsid w:val="00956336"/>
    <w:rsid w:val="00956BE1"/>
    <w:rsid w:val="00956F66"/>
    <w:rsid w:val="00957A09"/>
    <w:rsid w:val="00957A66"/>
    <w:rsid w:val="00960916"/>
    <w:rsid w:val="00960B61"/>
    <w:rsid w:val="00960FAE"/>
    <w:rsid w:val="009624FB"/>
    <w:rsid w:val="0096278C"/>
    <w:rsid w:val="00962A3B"/>
    <w:rsid w:val="00962A6F"/>
    <w:rsid w:val="0096329B"/>
    <w:rsid w:val="00963370"/>
    <w:rsid w:val="009634E6"/>
    <w:rsid w:val="00963EB2"/>
    <w:rsid w:val="00964225"/>
    <w:rsid w:val="00965020"/>
    <w:rsid w:val="00965059"/>
    <w:rsid w:val="0096610B"/>
    <w:rsid w:val="00966B1E"/>
    <w:rsid w:val="009670EB"/>
    <w:rsid w:val="0096717D"/>
    <w:rsid w:val="0096740A"/>
    <w:rsid w:val="00967934"/>
    <w:rsid w:val="00967C29"/>
    <w:rsid w:val="00967E81"/>
    <w:rsid w:val="00970825"/>
    <w:rsid w:val="009708E1"/>
    <w:rsid w:val="00971719"/>
    <w:rsid w:val="00971A44"/>
    <w:rsid w:val="00972239"/>
    <w:rsid w:val="00972646"/>
    <w:rsid w:val="0097293F"/>
    <w:rsid w:val="00973A14"/>
    <w:rsid w:val="00973A79"/>
    <w:rsid w:val="009747F7"/>
    <w:rsid w:val="00974C2D"/>
    <w:rsid w:val="00975E80"/>
    <w:rsid w:val="009765AD"/>
    <w:rsid w:val="0097676D"/>
    <w:rsid w:val="009775CC"/>
    <w:rsid w:val="00977AC8"/>
    <w:rsid w:val="00980256"/>
    <w:rsid w:val="0098055E"/>
    <w:rsid w:val="0098126F"/>
    <w:rsid w:val="00981B61"/>
    <w:rsid w:val="009823AA"/>
    <w:rsid w:val="009824ED"/>
    <w:rsid w:val="00982D8A"/>
    <w:rsid w:val="00983443"/>
    <w:rsid w:val="009843B2"/>
    <w:rsid w:val="00984F48"/>
    <w:rsid w:val="00985582"/>
    <w:rsid w:val="00985D80"/>
    <w:rsid w:val="009864F3"/>
    <w:rsid w:val="00986879"/>
    <w:rsid w:val="00986A10"/>
    <w:rsid w:val="00986BA6"/>
    <w:rsid w:val="00987258"/>
    <w:rsid w:val="00987EE7"/>
    <w:rsid w:val="00990E9E"/>
    <w:rsid w:val="0099228D"/>
    <w:rsid w:val="009926E2"/>
    <w:rsid w:val="00992860"/>
    <w:rsid w:val="00992CB1"/>
    <w:rsid w:val="00992E2E"/>
    <w:rsid w:val="009931E8"/>
    <w:rsid w:val="00993223"/>
    <w:rsid w:val="00993452"/>
    <w:rsid w:val="00993563"/>
    <w:rsid w:val="009942B7"/>
    <w:rsid w:val="00994943"/>
    <w:rsid w:val="00995185"/>
    <w:rsid w:val="009958BD"/>
    <w:rsid w:val="00995C2D"/>
    <w:rsid w:val="00997288"/>
    <w:rsid w:val="00997791"/>
    <w:rsid w:val="009A0826"/>
    <w:rsid w:val="009A3861"/>
    <w:rsid w:val="009A434E"/>
    <w:rsid w:val="009A4474"/>
    <w:rsid w:val="009A44EA"/>
    <w:rsid w:val="009A450A"/>
    <w:rsid w:val="009A48FE"/>
    <w:rsid w:val="009A4B51"/>
    <w:rsid w:val="009A4C0C"/>
    <w:rsid w:val="009A50D4"/>
    <w:rsid w:val="009A5509"/>
    <w:rsid w:val="009A60B2"/>
    <w:rsid w:val="009B045F"/>
    <w:rsid w:val="009B0EA9"/>
    <w:rsid w:val="009B32AA"/>
    <w:rsid w:val="009B3A91"/>
    <w:rsid w:val="009B45BA"/>
    <w:rsid w:val="009B45DA"/>
    <w:rsid w:val="009B4C97"/>
    <w:rsid w:val="009B5179"/>
    <w:rsid w:val="009B524E"/>
    <w:rsid w:val="009B5B2C"/>
    <w:rsid w:val="009B5E32"/>
    <w:rsid w:val="009B6C4C"/>
    <w:rsid w:val="009B707F"/>
    <w:rsid w:val="009B70F2"/>
    <w:rsid w:val="009B7EF6"/>
    <w:rsid w:val="009B7F21"/>
    <w:rsid w:val="009C1489"/>
    <w:rsid w:val="009C1A21"/>
    <w:rsid w:val="009C1CF3"/>
    <w:rsid w:val="009C1EBB"/>
    <w:rsid w:val="009C208D"/>
    <w:rsid w:val="009C2530"/>
    <w:rsid w:val="009C27C8"/>
    <w:rsid w:val="009C2F55"/>
    <w:rsid w:val="009C340B"/>
    <w:rsid w:val="009C46AE"/>
    <w:rsid w:val="009C4C80"/>
    <w:rsid w:val="009C5064"/>
    <w:rsid w:val="009C5C3D"/>
    <w:rsid w:val="009C65A6"/>
    <w:rsid w:val="009C67B5"/>
    <w:rsid w:val="009C6887"/>
    <w:rsid w:val="009C6A48"/>
    <w:rsid w:val="009C6C3A"/>
    <w:rsid w:val="009C72FA"/>
    <w:rsid w:val="009C75A0"/>
    <w:rsid w:val="009C7E48"/>
    <w:rsid w:val="009D064D"/>
    <w:rsid w:val="009D0948"/>
    <w:rsid w:val="009D0C15"/>
    <w:rsid w:val="009D1290"/>
    <w:rsid w:val="009D21DC"/>
    <w:rsid w:val="009D33AC"/>
    <w:rsid w:val="009D3D80"/>
    <w:rsid w:val="009D45A7"/>
    <w:rsid w:val="009D4CDD"/>
    <w:rsid w:val="009D5081"/>
    <w:rsid w:val="009D5A68"/>
    <w:rsid w:val="009D72E0"/>
    <w:rsid w:val="009D757B"/>
    <w:rsid w:val="009D7C91"/>
    <w:rsid w:val="009E0611"/>
    <w:rsid w:val="009E07F1"/>
    <w:rsid w:val="009E0A29"/>
    <w:rsid w:val="009E0E0A"/>
    <w:rsid w:val="009E0F9E"/>
    <w:rsid w:val="009E1EB6"/>
    <w:rsid w:val="009E233F"/>
    <w:rsid w:val="009E2F28"/>
    <w:rsid w:val="009E32C6"/>
    <w:rsid w:val="009E3C9A"/>
    <w:rsid w:val="009E4216"/>
    <w:rsid w:val="009E4708"/>
    <w:rsid w:val="009E4AF9"/>
    <w:rsid w:val="009E5025"/>
    <w:rsid w:val="009E523D"/>
    <w:rsid w:val="009E6719"/>
    <w:rsid w:val="009E6F74"/>
    <w:rsid w:val="009E72FC"/>
    <w:rsid w:val="009F0311"/>
    <w:rsid w:val="009F0CFF"/>
    <w:rsid w:val="009F10CF"/>
    <w:rsid w:val="009F10DF"/>
    <w:rsid w:val="009F1215"/>
    <w:rsid w:val="009F1C90"/>
    <w:rsid w:val="009F1F52"/>
    <w:rsid w:val="009F1F91"/>
    <w:rsid w:val="009F2387"/>
    <w:rsid w:val="009F27BB"/>
    <w:rsid w:val="009F301F"/>
    <w:rsid w:val="009F3203"/>
    <w:rsid w:val="009F32DA"/>
    <w:rsid w:val="009F33C7"/>
    <w:rsid w:val="009F371E"/>
    <w:rsid w:val="009F37A3"/>
    <w:rsid w:val="009F3B97"/>
    <w:rsid w:val="009F5264"/>
    <w:rsid w:val="009F59DF"/>
    <w:rsid w:val="009F5C4F"/>
    <w:rsid w:val="009F5D5F"/>
    <w:rsid w:val="009F6184"/>
    <w:rsid w:val="009F7EB5"/>
    <w:rsid w:val="00A00520"/>
    <w:rsid w:val="00A0052B"/>
    <w:rsid w:val="00A00613"/>
    <w:rsid w:val="00A020EA"/>
    <w:rsid w:val="00A02384"/>
    <w:rsid w:val="00A024E0"/>
    <w:rsid w:val="00A029B5"/>
    <w:rsid w:val="00A02ECF"/>
    <w:rsid w:val="00A031F9"/>
    <w:rsid w:val="00A033BD"/>
    <w:rsid w:val="00A03572"/>
    <w:rsid w:val="00A03E61"/>
    <w:rsid w:val="00A04297"/>
    <w:rsid w:val="00A044BF"/>
    <w:rsid w:val="00A04E63"/>
    <w:rsid w:val="00A05062"/>
    <w:rsid w:val="00A05ADD"/>
    <w:rsid w:val="00A05EC9"/>
    <w:rsid w:val="00A069CE"/>
    <w:rsid w:val="00A07905"/>
    <w:rsid w:val="00A07E1A"/>
    <w:rsid w:val="00A10BD1"/>
    <w:rsid w:val="00A10E60"/>
    <w:rsid w:val="00A11425"/>
    <w:rsid w:val="00A1196B"/>
    <w:rsid w:val="00A12323"/>
    <w:rsid w:val="00A1234C"/>
    <w:rsid w:val="00A123D1"/>
    <w:rsid w:val="00A12CB1"/>
    <w:rsid w:val="00A12FAD"/>
    <w:rsid w:val="00A12FCF"/>
    <w:rsid w:val="00A130E6"/>
    <w:rsid w:val="00A149AA"/>
    <w:rsid w:val="00A150AC"/>
    <w:rsid w:val="00A151C7"/>
    <w:rsid w:val="00A15845"/>
    <w:rsid w:val="00A177FF"/>
    <w:rsid w:val="00A17CC0"/>
    <w:rsid w:val="00A17E19"/>
    <w:rsid w:val="00A2071C"/>
    <w:rsid w:val="00A209A3"/>
    <w:rsid w:val="00A21DE3"/>
    <w:rsid w:val="00A23248"/>
    <w:rsid w:val="00A23F43"/>
    <w:rsid w:val="00A24EB7"/>
    <w:rsid w:val="00A25253"/>
    <w:rsid w:val="00A2558E"/>
    <w:rsid w:val="00A25F53"/>
    <w:rsid w:val="00A269E8"/>
    <w:rsid w:val="00A26A30"/>
    <w:rsid w:val="00A2744C"/>
    <w:rsid w:val="00A278B9"/>
    <w:rsid w:val="00A306DF"/>
    <w:rsid w:val="00A30970"/>
    <w:rsid w:val="00A310D7"/>
    <w:rsid w:val="00A31A76"/>
    <w:rsid w:val="00A31DCA"/>
    <w:rsid w:val="00A32598"/>
    <w:rsid w:val="00A32798"/>
    <w:rsid w:val="00A34231"/>
    <w:rsid w:val="00A3432A"/>
    <w:rsid w:val="00A35378"/>
    <w:rsid w:val="00A35D51"/>
    <w:rsid w:val="00A35DEA"/>
    <w:rsid w:val="00A35E2A"/>
    <w:rsid w:val="00A3623A"/>
    <w:rsid w:val="00A36ADF"/>
    <w:rsid w:val="00A36D51"/>
    <w:rsid w:val="00A36EB6"/>
    <w:rsid w:val="00A37350"/>
    <w:rsid w:val="00A406AD"/>
    <w:rsid w:val="00A40DD0"/>
    <w:rsid w:val="00A4116C"/>
    <w:rsid w:val="00A41442"/>
    <w:rsid w:val="00A42F6E"/>
    <w:rsid w:val="00A432CE"/>
    <w:rsid w:val="00A438A0"/>
    <w:rsid w:val="00A43B5A"/>
    <w:rsid w:val="00A443AC"/>
    <w:rsid w:val="00A45370"/>
    <w:rsid w:val="00A45608"/>
    <w:rsid w:val="00A45649"/>
    <w:rsid w:val="00A4582E"/>
    <w:rsid w:val="00A45AE8"/>
    <w:rsid w:val="00A45DD3"/>
    <w:rsid w:val="00A45EEA"/>
    <w:rsid w:val="00A46205"/>
    <w:rsid w:val="00A47392"/>
    <w:rsid w:val="00A4752F"/>
    <w:rsid w:val="00A479A5"/>
    <w:rsid w:val="00A47FDE"/>
    <w:rsid w:val="00A50109"/>
    <w:rsid w:val="00A509FC"/>
    <w:rsid w:val="00A510AA"/>
    <w:rsid w:val="00A51F2D"/>
    <w:rsid w:val="00A53BE5"/>
    <w:rsid w:val="00A53F1D"/>
    <w:rsid w:val="00A55113"/>
    <w:rsid w:val="00A558D8"/>
    <w:rsid w:val="00A55913"/>
    <w:rsid w:val="00A562B3"/>
    <w:rsid w:val="00A562F4"/>
    <w:rsid w:val="00A570A6"/>
    <w:rsid w:val="00A57A2A"/>
    <w:rsid w:val="00A57BA4"/>
    <w:rsid w:val="00A60CCE"/>
    <w:rsid w:val="00A61622"/>
    <w:rsid w:val="00A61FF4"/>
    <w:rsid w:val="00A621FB"/>
    <w:rsid w:val="00A623E1"/>
    <w:rsid w:val="00A62636"/>
    <w:rsid w:val="00A63BFC"/>
    <w:rsid w:val="00A63EB4"/>
    <w:rsid w:val="00A63EBF"/>
    <w:rsid w:val="00A63F11"/>
    <w:rsid w:val="00A64032"/>
    <w:rsid w:val="00A64049"/>
    <w:rsid w:val="00A6591D"/>
    <w:rsid w:val="00A67357"/>
    <w:rsid w:val="00A67580"/>
    <w:rsid w:val="00A67BCC"/>
    <w:rsid w:val="00A70E2C"/>
    <w:rsid w:val="00A72BDE"/>
    <w:rsid w:val="00A72D01"/>
    <w:rsid w:val="00A72D88"/>
    <w:rsid w:val="00A72E7C"/>
    <w:rsid w:val="00A731DC"/>
    <w:rsid w:val="00A7375E"/>
    <w:rsid w:val="00A73DEB"/>
    <w:rsid w:val="00A74945"/>
    <w:rsid w:val="00A74B55"/>
    <w:rsid w:val="00A74CF4"/>
    <w:rsid w:val="00A74E45"/>
    <w:rsid w:val="00A7565F"/>
    <w:rsid w:val="00A75F13"/>
    <w:rsid w:val="00A76318"/>
    <w:rsid w:val="00A76AE6"/>
    <w:rsid w:val="00A76CB4"/>
    <w:rsid w:val="00A76CCF"/>
    <w:rsid w:val="00A778C1"/>
    <w:rsid w:val="00A804C9"/>
    <w:rsid w:val="00A80D92"/>
    <w:rsid w:val="00A815CE"/>
    <w:rsid w:val="00A818D4"/>
    <w:rsid w:val="00A8478B"/>
    <w:rsid w:val="00A84B23"/>
    <w:rsid w:val="00A84BC0"/>
    <w:rsid w:val="00A84C56"/>
    <w:rsid w:val="00A84D34"/>
    <w:rsid w:val="00A84EB6"/>
    <w:rsid w:val="00A855A4"/>
    <w:rsid w:val="00A8577E"/>
    <w:rsid w:val="00A85DC8"/>
    <w:rsid w:val="00A86146"/>
    <w:rsid w:val="00A86835"/>
    <w:rsid w:val="00A86D24"/>
    <w:rsid w:val="00A90370"/>
    <w:rsid w:val="00A90C61"/>
    <w:rsid w:val="00A90EF2"/>
    <w:rsid w:val="00A90F3C"/>
    <w:rsid w:val="00A92B3D"/>
    <w:rsid w:val="00A92CF5"/>
    <w:rsid w:val="00A931CE"/>
    <w:rsid w:val="00A9321B"/>
    <w:rsid w:val="00A939AD"/>
    <w:rsid w:val="00A947CA"/>
    <w:rsid w:val="00A94D91"/>
    <w:rsid w:val="00A954CB"/>
    <w:rsid w:val="00A95DA6"/>
    <w:rsid w:val="00A95FC4"/>
    <w:rsid w:val="00A967CB"/>
    <w:rsid w:val="00A96DF6"/>
    <w:rsid w:val="00A97382"/>
    <w:rsid w:val="00A97713"/>
    <w:rsid w:val="00A9798B"/>
    <w:rsid w:val="00A97B72"/>
    <w:rsid w:val="00A97ECF"/>
    <w:rsid w:val="00AA007A"/>
    <w:rsid w:val="00AA01E1"/>
    <w:rsid w:val="00AA0201"/>
    <w:rsid w:val="00AA12AB"/>
    <w:rsid w:val="00AA140F"/>
    <w:rsid w:val="00AA1556"/>
    <w:rsid w:val="00AA2100"/>
    <w:rsid w:val="00AA246C"/>
    <w:rsid w:val="00AA264C"/>
    <w:rsid w:val="00AA372C"/>
    <w:rsid w:val="00AA37D0"/>
    <w:rsid w:val="00AA37DB"/>
    <w:rsid w:val="00AA41A2"/>
    <w:rsid w:val="00AA48A7"/>
    <w:rsid w:val="00AA492C"/>
    <w:rsid w:val="00AA54CE"/>
    <w:rsid w:val="00AA58F8"/>
    <w:rsid w:val="00AA5D49"/>
    <w:rsid w:val="00AA63ED"/>
    <w:rsid w:val="00AA712E"/>
    <w:rsid w:val="00AA72CC"/>
    <w:rsid w:val="00AA7EF1"/>
    <w:rsid w:val="00AB11ED"/>
    <w:rsid w:val="00AB150B"/>
    <w:rsid w:val="00AB204C"/>
    <w:rsid w:val="00AB2E4A"/>
    <w:rsid w:val="00AB3000"/>
    <w:rsid w:val="00AB347E"/>
    <w:rsid w:val="00AB3836"/>
    <w:rsid w:val="00AB3B82"/>
    <w:rsid w:val="00AB3CE3"/>
    <w:rsid w:val="00AB3D3B"/>
    <w:rsid w:val="00AB47D2"/>
    <w:rsid w:val="00AB4BD9"/>
    <w:rsid w:val="00AB4E4E"/>
    <w:rsid w:val="00AB52C1"/>
    <w:rsid w:val="00AB54EB"/>
    <w:rsid w:val="00AB6CC2"/>
    <w:rsid w:val="00AC0820"/>
    <w:rsid w:val="00AC0E75"/>
    <w:rsid w:val="00AC1157"/>
    <w:rsid w:val="00AC117B"/>
    <w:rsid w:val="00AC1676"/>
    <w:rsid w:val="00AC1FCC"/>
    <w:rsid w:val="00AC25EA"/>
    <w:rsid w:val="00AC3768"/>
    <w:rsid w:val="00AC3797"/>
    <w:rsid w:val="00AC39CB"/>
    <w:rsid w:val="00AC4207"/>
    <w:rsid w:val="00AC442C"/>
    <w:rsid w:val="00AC523C"/>
    <w:rsid w:val="00AC545F"/>
    <w:rsid w:val="00AC5E85"/>
    <w:rsid w:val="00AC61E2"/>
    <w:rsid w:val="00AC63C5"/>
    <w:rsid w:val="00AC6775"/>
    <w:rsid w:val="00AC697A"/>
    <w:rsid w:val="00AC7068"/>
    <w:rsid w:val="00AC7EA5"/>
    <w:rsid w:val="00AD077A"/>
    <w:rsid w:val="00AD0FBA"/>
    <w:rsid w:val="00AD102F"/>
    <w:rsid w:val="00AD12E5"/>
    <w:rsid w:val="00AD1528"/>
    <w:rsid w:val="00AD1C12"/>
    <w:rsid w:val="00AD1EC8"/>
    <w:rsid w:val="00AD24F3"/>
    <w:rsid w:val="00AD27CA"/>
    <w:rsid w:val="00AD3AF5"/>
    <w:rsid w:val="00AD3DD2"/>
    <w:rsid w:val="00AD4303"/>
    <w:rsid w:val="00AD44F1"/>
    <w:rsid w:val="00AD45E9"/>
    <w:rsid w:val="00AD521A"/>
    <w:rsid w:val="00AD5E8D"/>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F9"/>
    <w:rsid w:val="00AE7D3B"/>
    <w:rsid w:val="00AE7F33"/>
    <w:rsid w:val="00AF17C4"/>
    <w:rsid w:val="00AF1CFD"/>
    <w:rsid w:val="00AF1E60"/>
    <w:rsid w:val="00AF2398"/>
    <w:rsid w:val="00AF250D"/>
    <w:rsid w:val="00AF2A36"/>
    <w:rsid w:val="00AF2C14"/>
    <w:rsid w:val="00AF3A2D"/>
    <w:rsid w:val="00AF3F1A"/>
    <w:rsid w:val="00AF4B9B"/>
    <w:rsid w:val="00AF4C2A"/>
    <w:rsid w:val="00AF504E"/>
    <w:rsid w:val="00AF5994"/>
    <w:rsid w:val="00AF5EDB"/>
    <w:rsid w:val="00AF7356"/>
    <w:rsid w:val="00AF76D1"/>
    <w:rsid w:val="00AF7701"/>
    <w:rsid w:val="00AF78D0"/>
    <w:rsid w:val="00AF79F7"/>
    <w:rsid w:val="00AF7A72"/>
    <w:rsid w:val="00AF7C39"/>
    <w:rsid w:val="00AF7CAC"/>
    <w:rsid w:val="00B0076C"/>
    <w:rsid w:val="00B027C8"/>
    <w:rsid w:val="00B02A02"/>
    <w:rsid w:val="00B0302D"/>
    <w:rsid w:val="00B03774"/>
    <w:rsid w:val="00B04360"/>
    <w:rsid w:val="00B04542"/>
    <w:rsid w:val="00B04CF3"/>
    <w:rsid w:val="00B0535F"/>
    <w:rsid w:val="00B05485"/>
    <w:rsid w:val="00B05755"/>
    <w:rsid w:val="00B06141"/>
    <w:rsid w:val="00B0710E"/>
    <w:rsid w:val="00B07EE5"/>
    <w:rsid w:val="00B100E0"/>
    <w:rsid w:val="00B10A57"/>
    <w:rsid w:val="00B10AF4"/>
    <w:rsid w:val="00B10C23"/>
    <w:rsid w:val="00B11231"/>
    <w:rsid w:val="00B11C1A"/>
    <w:rsid w:val="00B12367"/>
    <w:rsid w:val="00B12A49"/>
    <w:rsid w:val="00B13E29"/>
    <w:rsid w:val="00B13FF7"/>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20D55"/>
    <w:rsid w:val="00B2100B"/>
    <w:rsid w:val="00B21297"/>
    <w:rsid w:val="00B216D7"/>
    <w:rsid w:val="00B219E2"/>
    <w:rsid w:val="00B22366"/>
    <w:rsid w:val="00B2236F"/>
    <w:rsid w:val="00B23617"/>
    <w:rsid w:val="00B238A7"/>
    <w:rsid w:val="00B23C8A"/>
    <w:rsid w:val="00B24046"/>
    <w:rsid w:val="00B243F4"/>
    <w:rsid w:val="00B24B5A"/>
    <w:rsid w:val="00B24DCA"/>
    <w:rsid w:val="00B24EBE"/>
    <w:rsid w:val="00B2571E"/>
    <w:rsid w:val="00B25D0C"/>
    <w:rsid w:val="00B25E24"/>
    <w:rsid w:val="00B26B8A"/>
    <w:rsid w:val="00B26D1B"/>
    <w:rsid w:val="00B26E61"/>
    <w:rsid w:val="00B2778D"/>
    <w:rsid w:val="00B27891"/>
    <w:rsid w:val="00B2796A"/>
    <w:rsid w:val="00B30070"/>
    <w:rsid w:val="00B30632"/>
    <w:rsid w:val="00B308AC"/>
    <w:rsid w:val="00B30FDE"/>
    <w:rsid w:val="00B319FD"/>
    <w:rsid w:val="00B32303"/>
    <w:rsid w:val="00B328D0"/>
    <w:rsid w:val="00B3293B"/>
    <w:rsid w:val="00B33C9F"/>
    <w:rsid w:val="00B33DC1"/>
    <w:rsid w:val="00B34C0C"/>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5061"/>
    <w:rsid w:val="00B4556D"/>
    <w:rsid w:val="00B47C49"/>
    <w:rsid w:val="00B47CF9"/>
    <w:rsid w:val="00B47D28"/>
    <w:rsid w:val="00B502A7"/>
    <w:rsid w:val="00B50E6C"/>
    <w:rsid w:val="00B50F4F"/>
    <w:rsid w:val="00B50F80"/>
    <w:rsid w:val="00B521FF"/>
    <w:rsid w:val="00B52DD1"/>
    <w:rsid w:val="00B543D7"/>
    <w:rsid w:val="00B54E6C"/>
    <w:rsid w:val="00B5532D"/>
    <w:rsid w:val="00B556D7"/>
    <w:rsid w:val="00B55967"/>
    <w:rsid w:val="00B5602D"/>
    <w:rsid w:val="00B56694"/>
    <w:rsid w:val="00B56A7A"/>
    <w:rsid w:val="00B56C92"/>
    <w:rsid w:val="00B57108"/>
    <w:rsid w:val="00B57147"/>
    <w:rsid w:val="00B57B6A"/>
    <w:rsid w:val="00B62012"/>
    <w:rsid w:val="00B62D71"/>
    <w:rsid w:val="00B62FA1"/>
    <w:rsid w:val="00B63660"/>
    <w:rsid w:val="00B639AF"/>
    <w:rsid w:val="00B64818"/>
    <w:rsid w:val="00B65700"/>
    <w:rsid w:val="00B65BBB"/>
    <w:rsid w:val="00B65D5E"/>
    <w:rsid w:val="00B65DDB"/>
    <w:rsid w:val="00B66AE2"/>
    <w:rsid w:val="00B67B7A"/>
    <w:rsid w:val="00B70460"/>
    <w:rsid w:val="00B70DF5"/>
    <w:rsid w:val="00B71394"/>
    <w:rsid w:val="00B71438"/>
    <w:rsid w:val="00B716ED"/>
    <w:rsid w:val="00B72323"/>
    <w:rsid w:val="00B7243D"/>
    <w:rsid w:val="00B72555"/>
    <w:rsid w:val="00B73699"/>
    <w:rsid w:val="00B73D86"/>
    <w:rsid w:val="00B7417B"/>
    <w:rsid w:val="00B755CF"/>
    <w:rsid w:val="00B75B65"/>
    <w:rsid w:val="00B7656F"/>
    <w:rsid w:val="00B773DC"/>
    <w:rsid w:val="00B77C82"/>
    <w:rsid w:val="00B77D1B"/>
    <w:rsid w:val="00B80425"/>
    <w:rsid w:val="00B80881"/>
    <w:rsid w:val="00B80B34"/>
    <w:rsid w:val="00B80E60"/>
    <w:rsid w:val="00B8189F"/>
    <w:rsid w:val="00B81BFB"/>
    <w:rsid w:val="00B825FF"/>
    <w:rsid w:val="00B82892"/>
    <w:rsid w:val="00B82A76"/>
    <w:rsid w:val="00B82C98"/>
    <w:rsid w:val="00B82E70"/>
    <w:rsid w:val="00B82F13"/>
    <w:rsid w:val="00B82F4A"/>
    <w:rsid w:val="00B83AB8"/>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4FB"/>
    <w:rsid w:val="00B96EDC"/>
    <w:rsid w:val="00B976D8"/>
    <w:rsid w:val="00B97AE6"/>
    <w:rsid w:val="00BA0421"/>
    <w:rsid w:val="00BA1EFB"/>
    <w:rsid w:val="00BA2637"/>
    <w:rsid w:val="00BA319F"/>
    <w:rsid w:val="00BA3758"/>
    <w:rsid w:val="00BA376E"/>
    <w:rsid w:val="00BA383D"/>
    <w:rsid w:val="00BA3B28"/>
    <w:rsid w:val="00BA4222"/>
    <w:rsid w:val="00BA59B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E0E"/>
    <w:rsid w:val="00BB10BA"/>
    <w:rsid w:val="00BB11E0"/>
    <w:rsid w:val="00BB1E1E"/>
    <w:rsid w:val="00BB3159"/>
    <w:rsid w:val="00BB379F"/>
    <w:rsid w:val="00BB380E"/>
    <w:rsid w:val="00BB3CC7"/>
    <w:rsid w:val="00BB44B6"/>
    <w:rsid w:val="00BB463B"/>
    <w:rsid w:val="00BB47C3"/>
    <w:rsid w:val="00BB527D"/>
    <w:rsid w:val="00BB595C"/>
    <w:rsid w:val="00BB5C00"/>
    <w:rsid w:val="00BB5D83"/>
    <w:rsid w:val="00BB6359"/>
    <w:rsid w:val="00BB69EE"/>
    <w:rsid w:val="00BB6C6E"/>
    <w:rsid w:val="00BB7493"/>
    <w:rsid w:val="00BB769E"/>
    <w:rsid w:val="00BB7767"/>
    <w:rsid w:val="00BB7B25"/>
    <w:rsid w:val="00BB7FA9"/>
    <w:rsid w:val="00BC066D"/>
    <w:rsid w:val="00BC0721"/>
    <w:rsid w:val="00BC0FDC"/>
    <w:rsid w:val="00BC109F"/>
    <w:rsid w:val="00BC1BF8"/>
    <w:rsid w:val="00BC1F02"/>
    <w:rsid w:val="00BC2427"/>
    <w:rsid w:val="00BC4878"/>
    <w:rsid w:val="00BC4FF8"/>
    <w:rsid w:val="00BC5172"/>
    <w:rsid w:val="00BC570C"/>
    <w:rsid w:val="00BC5B70"/>
    <w:rsid w:val="00BC6A3D"/>
    <w:rsid w:val="00BC6E90"/>
    <w:rsid w:val="00BC7C5F"/>
    <w:rsid w:val="00BD0B78"/>
    <w:rsid w:val="00BD140D"/>
    <w:rsid w:val="00BD1720"/>
    <w:rsid w:val="00BD267C"/>
    <w:rsid w:val="00BD2957"/>
    <w:rsid w:val="00BD2B83"/>
    <w:rsid w:val="00BD2E3B"/>
    <w:rsid w:val="00BD32A3"/>
    <w:rsid w:val="00BD3465"/>
    <w:rsid w:val="00BD38AD"/>
    <w:rsid w:val="00BD42FB"/>
    <w:rsid w:val="00BD4579"/>
    <w:rsid w:val="00BD4597"/>
    <w:rsid w:val="00BD49A2"/>
    <w:rsid w:val="00BD4E04"/>
    <w:rsid w:val="00BD4F21"/>
    <w:rsid w:val="00BD51C1"/>
    <w:rsid w:val="00BD5D45"/>
    <w:rsid w:val="00BD6CEF"/>
    <w:rsid w:val="00BD7661"/>
    <w:rsid w:val="00BD7CA1"/>
    <w:rsid w:val="00BE0244"/>
    <w:rsid w:val="00BE0CCD"/>
    <w:rsid w:val="00BE0D90"/>
    <w:rsid w:val="00BE10FD"/>
    <w:rsid w:val="00BE1240"/>
    <w:rsid w:val="00BE19CD"/>
    <w:rsid w:val="00BE1B0D"/>
    <w:rsid w:val="00BE2FD5"/>
    <w:rsid w:val="00BE3D18"/>
    <w:rsid w:val="00BE4330"/>
    <w:rsid w:val="00BE4E60"/>
    <w:rsid w:val="00BE57F0"/>
    <w:rsid w:val="00BE5B32"/>
    <w:rsid w:val="00BE649E"/>
    <w:rsid w:val="00BE6AF1"/>
    <w:rsid w:val="00BE6B8D"/>
    <w:rsid w:val="00BE6DF5"/>
    <w:rsid w:val="00BE7C2D"/>
    <w:rsid w:val="00BE7EB2"/>
    <w:rsid w:val="00BF0047"/>
    <w:rsid w:val="00BF0322"/>
    <w:rsid w:val="00BF05A2"/>
    <w:rsid w:val="00BF0867"/>
    <w:rsid w:val="00BF1146"/>
    <w:rsid w:val="00BF1571"/>
    <w:rsid w:val="00BF15E6"/>
    <w:rsid w:val="00BF1C9A"/>
    <w:rsid w:val="00BF2385"/>
    <w:rsid w:val="00BF2CBE"/>
    <w:rsid w:val="00BF3A85"/>
    <w:rsid w:val="00BF43FA"/>
    <w:rsid w:val="00BF49B7"/>
    <w:rsid w:val="00BF4EFE"/>
    <w:rsid w:val="00BF56EF"/>
    <w:rsid w:val="00BF5768"/>
    <w:rsid w:val="00BF5D9F"/>
    <w:rsid w:val="00BF68A6"/>
    <w:rsid w:val="00BF68FB"/>
    <w:rsid w:val="00BF6EBE"/>
    <w:rsid w:val="00BF755C"/>
    <w:rsid w:val="00BF79F5"/>
    <w:rsid w:val="00C0003E"/>
    <w:rsid w:val="00C01CDF"/>
    <w:rsid w:val="00C02BF9"/>
    <w:rsid w:val="00C02D34"/>
    <w:rsid w:val="00C02FC4"/>
    <w:rsid w:val="00C03109"/>
    <w:rsid w:val="00C03253"/>
    <w:rsid w:val="00C03875"/>
    <w:rsid w:val="00C04101"/>
    <w:rsid w:val="00C04164"/>
    <w:rsid w:val="00C04FC4"/>
    <w:rsid w:val="00C067C9"/>
    <w:rsid w:val="00C06BE2"/>
    <w:rsid w:val="00C07108"/>
    <w:rsid w:val="00C078A4"/>
    <w:rsid w:val="00C07D76"/>
    <w:rsid w:val="00C07DAB"/>
    <w:rsid w:val="00C10A52"/>
    <w:rsid w:val="00C10E89"/>
    <w:rsid w:val="00C12248"/>
    <w:rsid w:val="00C122A1"/>
    <w:rsid w:val="00C129E3"/>
    <w:rsid w:val="00C12ED5"/>
    <w:rsid w:val="00C143D2"/>
    <w:rsid w:val="00C148D7"/>
    <w:rsid w:val="00C14C5A"/>
    <w:rsid w:val="00C14DF9"/>
    <w:rsid w:val="00C155A3"/>
    <w:rsid w:val="00C159E3"/>
    <w:rsid w:val="00C1693F"/>
    <w:rsid w:val="00C16C00"/>
    <w:rsid w:val="00C16E26"/>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5AC6"/>
    <w:rsid w:val="00C263D3"/>
    <w:rsid w:val="00C26623"/>
    <w:rsid w:val="00C26A04"/>
    <w:rsid w:val="00C274AB"/>
    <w:rsid w:val="00C275D1"/>
    <w:rsid w:val="00C27ADB"/>
    <w:rsid w:val="00C27C84"/>
    <w:rsid w:val="00C27E21"/>
    <w:rsid w:val="00C30058"/>
    <w:rsid w:val="00C302CE"/>
    <w:rsid w:val="00C303CF"/>
    <w:rsid w:val="00C3074E"/>
    <w:rsid w:val="00C30845"/>
    <w:rsid w:val="00C31387"/>
    <w:rsid w:val="00C31C1E"/>
    <w:rsid w:val="00C32906"/>
    <w:rsid w:val="00C33A95"/>
    <w:rsid w:val="00C3412B"/>
    <w:rsid w:val="00C34C36"/>
    <w:rsid w:val="00C35ADA"/>
    <w:rsid w:val="00C35CF7"/>
    <w:rsid w:val="00C35DF6"/>
    <w:rsid w:val="00C36333"/>
    <w:rsid w:val="00C366B5"/>
    <w:rsid w:val="00C368A6"/>
    <w:rsid w:val="00C37055"/>
    <w:rsid w:val="00C3771C"/>
    <w:rsid w:val="00C37897"/>
    <w:rsid w:val="00C37F5B"/>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611E"/>
    <w:rsid w:val="00C462B6"/>
    <w:rsid w:val="00C46560"/>
    <w:rsid w:val="00C46903"/>
    <w:rsid w:val="00C46A76"/>
    <w:rsid w:val="00C46FE2"/>
    <w:rsid w:val="00C50922"/>
    <w:rsid w:val="00C50C4B"/>
    <w:rsid w:val="00C52AC0"/>
    <w:rsid w:val="00C52CCF"/>
    <w:rsid w:val="00C53107"/>
    <w:rsid w:val="00C53725"/>
    <w:rsid w:val="00C53A4B"/>
    <w:rsid w:val="00C53F1F"/>
    <w:rsid w:val="00C551E1"/>
    <w:rsid w:val="00C555E3"/>
    <w:rsid w:val="00C574DE"/>
    <w:rsid w:val="00C602C7"/>
    <w:rsid w:val="00C60E88"/>
    <w:rsid w:val="00C6164B"/>
    <w:rsid w:val="00C62714"/>
    <w:rsid w:val="00C6279D"/>
    <w:rsid w:val="00C62B15"/>
    <w:rsid w:val="00C62DEF"/>
    <w:rsid w:val="00C6302F"/>
    <w:rsid w:val="00C635C4"/>
    <w:rsid w:val="00C63703"/>
    <w:rsid w:val="00C639A0"/>
    <w:rsid w:val="00C640F0"/>
    <w:rsid w:val="00C65046"/>
    <w:rsid w:val="00C65157"/>
    <w:rsid w:val="00C651A6"/>
    <w:rsid w:val="00C6565F"/>
    <w:rsid w:val="00C65EC1"/>
    <w:rsid w:val="00C66FF3"/>
    <w:rsid w:val="00C67658"/>
    <w:rsid w:val="00C67A07"/>
    <w:rsid w:val="00C71203"/>
    <w:rsid w:val="00C71A04"/>
    <w:rsid w:val="00C71A8B"/>
    <w:rsid w:val="00C72419"/>
    <w:rsid w:val="00C732A8"/>
    <w:rsid w:val="00C73D1D"/>
    <w:rsid w:val="00C73DE3"/>
    <w:rsid w:val="00C746A8"/>
    <w:rsid w:val="00C74739"/>
    <w:rsid w:val="00C74B11"/>
    <w:rsid w:val="00C74BD3"/>
    <w:rsid w:val="00C758DA"/>
    <w:rsid w:val="00C75B24"/>
    <w:rsid w:val="00C762A4"/>
    <w:rsid w:val="00C76685"/>
    <w:rsid w:val="00C76C79"/>
    <w:rsid w:val="00C77C2B"/>
    <w:rsid w:val="00C8070A"/>
    <w:rsid w:val="00C80DFB"/>
    <w:rsid w:val="00C80F7E"/>
    <w:rsid w:val="00C81095"/>
    <w:rsid w:val="00C81355"/>
    <w:rsid w:val="00C81A2D"/>
    <w:rsid w:val="00C81A6E"/>
    <w:rsid w:val="00C82133"/>
    <w:rsid w:val="00C82250"/>
    <w:rsid w:val="00C82CF1"/>
    <w:rsid w:val="00C82FBF"/>
    <w:rsid w:val="00C83D6B"/>
    <w:rsid w:val="00C83FE9"/>
    <w:rsid w:val="00C84078"/>
    <w:rsid w:val="00C84218"/>
    <w:rsid w:val="00C8458A"/>
    <w:rsid w:val="00C84BCA"/>
    <w:rsid w:val="00C84C4F"/>
    <w:rsid w:val="00C85377"/>
    <w:rsid w:val="00C86015"/>
    <w:rsid w:val="00C8779B"/>
    <w:rsid w:val="00C879C5"/>
    <w:rsid w:val="00C87A5B"/>
    <w:rsid w:val="00C87C91"/>
    <w:rsid w:val="00C87CD3"/>
    <w:rsid w:val="00C87DEF"/>
    <w:rsid w:val="00C901C7"/>
    <w:rsid w:val="00C910E8"/>
    <w:rsid w:val="00C9110F"/>
    <w:rsid w:val="00C91204"/>
    <w:rsid w:val="00C9152F"/>
    <w:rsid w:val="00C91755"/>
    <w:rsid w:val="00C917ED"/>
    <w:rsid w:val="00C9267B"/>
    <w:rsid w:val="00C93245"/>
    <w:rsid w:val="00C937E2"/>
    <w:rsid w:val="00C939B6"/>
    <w:rsid w:val="00C93E9D"/>
    <w:rsid w:val="00C94722"/>
    <w:rsid w:val="00C949AC"/>
    <w:rsid w:val="00C94D6C"/>
    <w:rsid w:val="00C94D76"/>
    <w:rsid w:val="00C955E8"/>
    <w:rsid w:val="00C95641"/>
    <w:rsid w:val="00C962A2"/>
    <w:rsid w:val="00C9633C"/>
    <w:rsid w:val="00C9694F"/>
    <w:rsid w:val="00C97D1D"/>
    <w:rsid w:val="00CA2C77"/>
    <w:rsid w:val="00CA3056"/>
    <w:rsid w:val="00CA3482"/>
    <w:rsid w:val="00CA38C5"/>
    <w:rsid w:val="00CA38F6"/>
    <w:rsid w:val="00CA39D4"/>
    <w:rsid w:val="00CA3B41"/>
    <w:rsid w:val="00CA5154"/>
    <w:rsid w:val="00CA559B"/>
    <w:rsid w:val="00CA584F"/>
    <w:rsid w:val="00CA5C0F"/>
    <w:rsid w:val="00CA60C0"/>
    <w:rsid w:val="00CA66BA"/>
    <w:rsid w:val="00CA66C7"/>
    <w:rsid w:val="00CA686E"/>
    <w:rsid w:val="00CA6DBE"/>
    <w:rsid w:val="00CA7F1E"/>
    <w:rsid w:val="00CB0820"/>
    <w:rsid w:val="00CB1095"/>
    <w:rsid w:val="00CB11E4"/>
    <w:rsid w:val="00CB1A87"/>
    <w:rsid w:val="00CB1E59"/>
    <w:rsid w:val="00CB1F5F"/>
    <w:rsid w:val="00CB2527"/>
    <w:rsid w:val="00CB2CDB"/>
    <w:rsid w:val="00CB2ED0"/>
    <w:rsid w:val="00CB2EEB"/>
    <w:rsid w:val="00CB3023"/>
    <w:rsid w:val="00CB3409"/>
    <w:rsid w:val="00CB3F44"/>
    <w:rsid w:val="00CB45FD"/>
    <w:rsid w:val="00CB49DF"/>
    <w:rsid w:val="00CB4A4F"/>
    <w:rsid w:val="00CB5419"/>
    <w:rsid w:val="00CB55AE"/>
    <w:rsid w:val="00CB61E3"/>
    <w:rsid w:val="00CB73CC"/>
    <w:rsid w:val="00CB7470"/>
    <w:rsid w:val="00CB7573"/>
    <w:rsid w:val="00CB7A0B"/>
    <w:rsid w:val="00CB7CDB"/>
    <w:rsid w:val="00CB7F3E"/>
    <w:rsid w:val="00CC033E"/>
    <w:rsid w:val="00CC0CFE"/>
    <w:rsid w:val="00CC0DF7"/>
    <w:rsid w:val="00CC12A9"/>
    <w:rsid w:val="00CC2013"/>
    <w:rsid w:val="00CC27B8"/>
    <w:rsid w:val="00CC34B5"/>
    <w:rsid w:val="00CC3EF7"/>
    <w:rsid w:val="00CC4554"/>
    <w:rsid w:val="00CC4F02"/>
    <w:rsid w:val="00CC54DD"/>
    <w:rsid w:val="00CC5FD2"/>
    <w:rsid w:val="00CC6132"/>
    <w:rsid w:val="00CC6532"/>
    <w:rsid w:val="00CC691A"/>
    <w:rsid w:val="00CC6A7B"/>
    <w:rsid w:val="00CC6BA4"/>
    <w:rsid w:val="00CC778C"/>
    <w:rsid w:val="00CC7E14"/>
    <w:rsid w:val="00CC7FE2"/>
    <w:rsid w:val="00CD04C3"/>
    <w:rsid w:val="00CD0FEB"/>
    <w:rsid w:val="00CD114D"/>
    <w:rsid w:val="00CD1F8F"/>
    <w:rsid w:val="00CD2664"/>
    <w:rsid w:val="00CD28F3"/>
    <w:rsid w:val="00CD2C63"/>
    <w:rsid w:val="00CD307E"/>
    <w:rsid w:val="00CD39A9"/>
    <w:rsid w:val="00CD4145"/>
    <w:rsid w:val="00CD4700"/>
    <w:rsid w:val="00CD4E0E"/>
    <w:rsid w:val="00CD513F"/>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F6"/>
    <w:rsid w:val="00CE285B"/>
    <w:rsid w:val="00CE35FC"/>
    <w:rsid w:val="00CE3941"/>
    <w:rsid w:val="00CE3ACD"/>
    <w:rsid w:val="00CE3C60"/>
    <w:rsid w:val="00CE4B49"/>
    <w:rsid w:val="00CE54B3"/>
    <w:rsid w:val="00CE5FA4"/>
    <w:rsid w:val="00CE62D4"/>
    <w:rsid w:val="00CE6A94"/>
    <w:rsid w:val="00CE70D1"/>
    <w:rsid w:val="00CE74D8"/>
    <w:rsid w:val="00CF065D"/>
    <w:rsid w:val="00CF0861"/>
    <w:rsid w:val="00CF1100"/>
    <w:rsid w:val="00CF11A2"/>
    <w:rsid w:val="00CF1687"/>
    <w:rsid w:val="00CF1936"/>
    <w:rsid w:val="00CF1C7C"/>
    <w:rsid w:val="00CF261D"/>
    <w:rsid w:val="00CF3168"/>
    <w:rsid w:val="00CF363C"/>
    <w:rsid w:val="00CF3D39"/>
    <w:rsid w:val="00CF3F3F"/>
    <w:rsid w:val="00CF45C6"/>
    <w:rsid w:val="00CF47E0"/>
    <w:rsid w:val="00CF4942"/>
    <w:rsid w:val="00CF4E6E"/>
    <w:rsid w:val="00CF7062"/>
    <w:rsid w:val="00CF711D"/>
    <w:rsid w:val="00CF77CA"/>
    <w:rsid w:val="00CF7CD6"/>
    <w:rsid w:val="00CF7F1D"/>
    <w:rsid w:val="00D00257"/>
    <w:rsid w:val="00D00888"/>
    <w:rsid w:val="00D00F16"/>
    <w:rsid w:val="00D02D6A"/>
    <w:rsid w:val="00D03746"/>
    <w:rsid w:val="00D038DF"/>
    <w:rsid w:val="00D03BBD"/>
    <w:rsid w:val="00D03FE5"/>
    <w:rsid w:val="00D0462D"/>
    <w:rsid w:val="00D04E37"/>
    <w:rsid w:val="00D05456"/>
    <w:rsid w:val="00D058A0"/>
    <w:rsid w:val="00D060E3"/>
    <w:rsid w:val="00D06636"/>
    <w:rsid w:val="00D0672F"/>
    <w:rsid w:val="00D068E0"/>
    <w:rsid w:val="00D06A74"/>
    <w:rsid w:val="00D07E88"/>
    <w:rsid w:val="00D1085C"/>
    <w:rsid w:val="00D108BB"/>
    <w:rsid w:val="00D108C7"/>
    <w:rsid w:val="00D111C4"/>
    <w:rsid w:val="00D11ACF"/>
    <w:rsid w:val="00D11E90"/>
    <w:rsid w:val="00D12A8A"/>
    <w:rsid w:val="00D12B5C"/>
    <w:rsid w:val="00D138FE"/>
    <w:rsid w:val="00D13A1A"/>
    <w:rsid w:val="00D13BC8"/>
    <w:rsid w:val="00D13C37"/>
    <w:rsid w:val="00D13DC3"/>
    <w:rsid w:val="00D1435A"/>
    <w:rsid w:val="00D1473B"/>
    <w:rsid w:val="00D14D30"/>
    <w:rsid w:val="00D15010"/>
    <w:rsid w:val="00D1518B"/>
    <w:rsid w:val="00D156AE"/>
    <w:rsid w:val="00D166F5"/>
    <w:rsid w:val="00D16772"/>
    <w:rsid w:val="00D16E0F"/>
    <w:rsid w:val="00D174AA"/>
    <w:rsid w:val="00D17CF6"/>
    <w:rsid w:val="00D17D1D"/>
    <w:rsid w:val="00D202DD"/>
    <w:rsid w:val="00D204D6"/>
    <w:rsid w:val="00D20884"/>
    <w:rsid w:val="00D2160E"/>
    <w:rsid w:val="00D225CC"/>
    <w:rsid w:val="00D22C65"/>
    <w:rsid w:val="00D22E58"/>
    <w:rsid w:val="00D232E2"/>
    <w:rsid w:val="00D2343A"/>
    <w:rsid w:val="00D2370C"/>
    <w:rsid w:val="00D24061"/>
    <w:rsid w:val="00D24539"/>
    <w:rsid w:val="00D24AA8"/>
    <w:rsid w:val="00D25C3F"/>
    <w:rsid w:val="00D26057"/>
    <w:rsid w:val="00D2651A"/>
    <w:rsid w:val="00D26B49"/>
    <w:rsid w:val="00D26CE1"/>
    <w:rsid w:val="00D279A7"/>
    <w:rsid w:val="00D27A13"/>
    <w:rsid w:val="00D3047A"/>
    <w:rsid w:val="00D30AC7"/>
    <w:rsid w:val="00D3105C"/>
    <w:rsid w:val="00D31765"/>
    <w:rsid w:val="00D3193E"/>
    <w:rsid w:val="00D31EAC"/>
    <w:rsid w:val="00D323F4"/>
    <w:rsid w:val="00D32C99"/>
    <w:rsid w:val="00D32D0E"/>
    <w:rsid w:val="00D34368"/>
    <w:rsid w:val="00D3499E"/>
    <w:rsid w:val="00D349FC"/>
    <w:rsid w:val="00D3506A"/>
    <w:rsid w:val="00D350A9"/>
    <w:rsid w:val="00D35538"/>
    <w:rsid w:val="00D357EB"/>
    <w:rsid w:val="00D360A7"/>
    <w:rsid w:val="00D364CB"/>
    <w:rsid w:val="00D403AC"/>
    <w:rsid w:val="00D40BE6"/>
    <w:rsid w:val="00D40CC2"/>
    <w:rsid w:val="00D41040"/>
    <w:rsid w:val="00D419D3"/>
    <w:rsid w:val="00D42118"/>
    <w:rsid w:val="00D42129"/>
    <w:rsid w:val="00D4235F"/>
    <w:rsid w:val="00D43241"/>
    <w:rsid w:val="00D4441C"/>
    <w:rsid w:val="00D44945"/>
    <w:rsid w:val="00D454DB"/>
    <w:rsid w:val="00D45690"/>
    <w:rsid w:val="00D465A8"/>
    <w:rsid w:val="00D476F1"/>
    <w:rsid w:val="00D47A4F"/>
    <w:rsid w:val="00D47BF7"/>
    <w:rsid w:val="00D47E77"/>
    <w:rsid w:val="00D5004A"/>
    <w:rsid w:val="00D508C9"/>
    <w:rsid w:val="00D511E5"/>
    <w:rsid w:val="00D5179F"/>
    <w:rsid w:val="00D51E2A"/>
    <w:rsid w:val="00D521E7"/>
    <w:rsid w:val="00D533B0"/>
    <w:rsid w:val="00D534D8"/>
    <w:rsid w:val="00D53BE1"/>
    <w:rsid w:val="00D53FF7"/>
    <w:rsid w:val="00D54348"/>
    <w:rsid w:val="00D543E3"/>
    <w:rsid w:val="00D55277"/>
    <w:rsid w:val="00D554F7"/>
    <w:rsid w:val="00D55841"/>
    <w:rsid w:val="00D558F4"/>
    <w:rsid w:val="00D56889"/>
    <w:rsid w:val="00D5690E"/>
    <w:rsid w:val="00D56A89"/>
    <w:rsid w:val="00D610EC"/>
    <w:rsid w:val="00D61966"/>
    <w:rsid w:val="00D61B0F"/>
    <w:rsid w:val="00D61E80"/>
    <w:rsid w:val="00D63197"/>
    <w:rsid w:val="00D63351"/>
    <w:rsid w:val="00D63861"/>
    <w:rsid w:val="00D63B22"/>
    <w:rsid w:val="00D63DD9"/>
    <w:rsid w:val="00D65216"/>
    <w:rsid w:val="00D6559F"/>
    <w:rsid w:val="00D65AAD"/>
    <w:rsid w:val="00D66424"/>
    <w:rsid w:val="00D6658A"/>
    <w:rsid w:val="00D66B3D"/>
    <w:rsid w:val="00D67878"/>
    <w:rsid w:val="00D67F4A"/>
    <w:rsid w:val="00D70D2C"/>
    <w:rsid w:val="00D70DEE"/>
    <w:rsid w:val="00D71F5C"/>
    <w:rsid w:val="00D72D41"/>
    <w:rsid w:val="00D72DB2"/>
    <w:rsid w:val="00D730E7"/>
    <w:rsid w:val="00D74014"/>
    <w:rsid w:val="00D7436F"/>
    <w:rsid w:val="00D74627"/>
    <w:rsid w:val="00D74DD2"/>
    <w:rsid w:val="00D74E18"/>
    <w:rsid w:val="00D769A7"/>
    <w:rsid w:val="00D76EA6"/>
    <w:rsid w:val="00D77287"/>
    <w:rsid w:val="00D7783B"/>
    <w:rsid w:val="00D80384"/>
    <w:rsid w:val="00D80733"/>
    <w:rsid w:val="00D8074D"/>
    <w:rsid w:val="00D80FAB"/>
    <w:rsid w:val="00D81391"/>
    <w:rsid w:val="00D823B6"/>
    <w:rsid w:val="00D82849"/>
    <w:rsid w:val="00D82C3E"/>
    <w:rsid w:val="00D82E3A"/>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6AB4"/>
    <w:rsid w:val="00D97609"/>
    <w:rsid w:val="00D977AD"/>
    <w:rsid w:val="00DA06A2"/>
    <w:rsid w:val="00DA08AA"/>
    <w:rsid w:val="00DA0FEC"/>
    <w:rsid w:val="00DA173F"/>
    <w:rsid w:val="00DA192B"/>
    <w:rsid w:val="00DA19B6"/>
    <w:rsid w:val="00DA30A0"/>
    <w:rsid w:val="00DA30C4"/>
    <w:rsid w:val="00DA34CD"/>
    <w:rsid w:val="00DA4748"/>
    <w:rsid w:val="00DA4A23"/>
    <w:rsid w:val="00DA4E68"/>
    <w:rsid w:val="00DA4EB6"/>
    <w:rsid w:val="00DA53DB"/>
    <w:rsid w:val="00DA5D25"/>
    <w:rsid w:val="00DA6E69"/>
    <w:rsid w:val="00DA714D"/>
    <w:rsid w:val="00DB03E7"/>
    <w:rsid w:val="00DB0CB3"/>
    <w:rsid w:val="00DB0EBF"/>
    <w:rsid w:val="00DB2635"/>
    <w:rsid w:val="00DB2C0A"/>
    <w:rsid w:val="00DB2C91"/>
    <w:rsid w:val="00DB3189"/>
    <w:rsid w:val="00DB31E0"/>
    <w:rsid w:val="00DB347A"/>
    <w:rsid w:val="00DB381D"/>
    <w:rsid w:val="00DB3E43"/>
    <w:rsid w:val="00DB5062"/>
    <w:rsid w:val="00DB61EF"/>
    <w:rsid w:val="00DB628E"/>
    <w:rsid w:val="00DB640C"/>
    <w:rsid w:val="00DB6CF7"/>
    <w:rsid w:val="00DB7626"/>
    <w:rsid w:val="00DB7976"/>
    <w:rsid w:val="00DB7F1C"/>
    <w:rsid w:val="00DC0C6B"/>
    <w:rsid w:val="00DC227F"/>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A3"/>
    <w:rsid w:val="00DD7076"/>
    <w:rsid w:val="00DD71AA"/>
    <w:rsid w:val="00DE01D3"/>
    <w:rsid w:val="00DE032D"/>
    <w:rsid w:val="00DE03F9"/>
    <w:rsid w:val="00DE0AE1"/>
    <w:rsid w:val="00DE0D88"/>
    <w:rsid w:val="00DE1178"/>
    <w:rsid w:val="00DE127D"/>
    <w:rsid w:val="00DE1846"/>
    <w:rsid w:val="00DE23A8"/>
    <w:rsid w:val="00DE250E"/>
    <w:rsid w:val="00DE32C8"/>
    <w:rsid w:val="00DE39F1"/>
    <w:rsid w:val="00DE44F4"/>
    <w:rsid w:val="00DE4CC0"/>
    <w:rsid w:val="00DE513B"/>
    <w:rsid w:val="00DE51AC"/>
    <w:rsid w:val="00DE5BCE"/>
    <w:rsid w:val="00DE662F"/>
    <w:rsid w:val="00DE686F"/>
    <w:rsid w:val="00DE68F2"/>
    <w:rsid w:val="00DE6E88"/>
    <w:rsid w:val="00DE7040"/>
    <w:rsid w:val="00DE7CB2"/>
    <w:rsid w:val="00DE7E1A"/>
    <w:rsid w:val="00DF0CEE"/>
    <w:rsid w:val="00DF167B"/>
    <w:rsid w:val="00DF1CB5"/>
    <w:rsid w:val="00DF1EC5"/>
    <w:rsid w:val="00DF1F5D"/>
    <w:rsid w:val="00DF2567"/>
    <w:rsid w:val="00DF2716"/>
    <w:rsid w:val="00DF298E"/>
    <w:rsid w:val="00DF2BCB"/>
    <w:rsid w:val="00DF2BCD"/>
    <w:rsid w:val="00DF30CA"/>
    <w:rsid w:val="00DF334F"/>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714"/>
    <w:rsid w:val="00E01BD3"/>
    <w:rsid w:val="00E01E40"/>
    <w:rsid w:val="00E02742"/>
    <w:rsid w:val="00E03533"/>
    <w:rsid w:val="00E039CC"/>
    <w:rsid w:val="00E04256"/>
    <w:rsid w:val="00E05920"/>
    <w:rsid w:val="00E05BFE"/>
    <w:rsid w:val="00E06106"/>
    <w:rsid w:val="00E0667C"/>
    <w:rsid w:val="00E072B3"/>
    <w:rsid w:val="00E07405"/>
    <w:rsid w:val="00E07D4D"/>
    <w:rsid w:val="00E111D7"/>
    <w:rsid w:val="00E115B7"/>
    <w:rsid w:val="00E11C1C"/>
    <w:rsid w:val="00E126BF"/>
    <w:rsid w:val="00E12C97"/>
    <w:rsid w:val="00E12E8D"/>
    <w:rsid w:val="00E13539"/>
    <w:rsid w:val="00E135F2"/>
    <w:rsid w:val="00E13949"/>
    <w:rsid w:val="00E13BB4"/>
    <w:rsid w:val="00E13E8A"/>
    <w:rsid w:val="00E167FB"/>
    <w:rsid w:val="00E16AB4"/>
    <w:rsid w:val="00E170BB"/>
    <w:rsid w:val="00E179A6"/>
    <w:rsid w:val="00E17D98"/>
    <w:rsid w:val="00E202DA"/>
    <w:rsid w:val="00E203B3"/>
    <w:rsid w:val="00E20BA6"/>
    <w:rsid w:val="00E20D32"/>
    <w:rsid w:val="00E21DE3"/>
    <w:rsid w:val="00E224F2"/>
    <w:rsid w:val="00E2252C"/>
    <w:rsid w:val="00E22E58"/>
    <w:rsid w:val="00E23463"/>
    <w:rsid w:val="00E23923"/>
    <w:rsid w:val="00E24080"/>
    <w:rsid w:val="00E2455F"/>
    <w:rsid w:val="00E249DE"/>
    <w:rsid w:val="00E2554E"/>
    <w:rsid w:val="00E25C0D"/>
    <w:rsid w:val="00E2668E"/>
    <w:rsid w:val="00E26946"/>
    <w:rsid w:val="00E271B6"/>
    <w:rsid w:val="00E27346"/>
    <w:rsid w:val="00E30117"/>
    <w:rsid w:val="00E30783"/>
    <w:rsid w:val="00E309DA"/>
    <w:rsid w:val="00E30E91"/>
    <w:rsid w:val="00E344AE"/>
    <w:rsid w:val="00E34B33"/>
    <w:rsid w:val="00E35205"/>
    <w:rsid w:val="00E35733"/>
    <w:rsid w:val="00E3629B"/>
    <w:rsid w:val="00E36837"/>
    <w:rsid w:val="00E36B4B"/>
    <w:rsid w:val="00E36CD0"/>
    <w:rsid w:val="00E371E6"/>
    <w:rsid w:val="00E37559"/>
    <w:rsid w:val="00E4040F"/>
    <w:rsid w:val="00E410AD"/>
    <w:rsid w:val="00E41D5B"/>
    <w:rsid w:val="00E432F7"/>
    <w:rsid w:val="00E43405"/>
    <w:rsid w:val="00E44032"/>
    <w:rsid w:val="00E445BD"/>
    <w:rsid w:val="00E44F3D"/>
    <w:rsid w:val="00E45349"/>
    <w:rsid w:val="00E46051"/>
    <w:rsid w:val="00E46240"/>
    <w:rsid w:val="00E46548"/>
    <w:rsid w:val="00E46774"/>
    <w:rsid w:val="00E46B4B"/>
    <w:rsid w:val="00E47033"/>
    <w:rsid w:val="00E474B4"/>
    <w:rsid w:val="00E47514"/>
    <w:rsid w:val="00E478F1"/>
    <w:rsid w:val="00E50351"/>
    <w:rsid w:val="00E50379"/>
    <w:rsid w:val="00E51A8B"/>
    <w:rsid w:val="00E51CD2"/>
    <w:rsid w:val="00E526D4"/>
    <w:rsid w:val="00E5344D"/>
    <w:rsid w:val="00E538D5"/>
    <w:rsid w:val="00E54BE2"/>
    <w:rsid w:val="00E54DCC"/>
    <w:rsid w:val="00E555DD"/>
    <w:rsid w:val="00E555F9"/>
    <w:rsid w:val="00E55842"/>
    <w:rsid w:val="00E564B2"/>
    <w:rsid w:val="00E566FF"/>
    <w:rsid w:val="00E5697F"/>
    <w:rsid w:val="00E573C9"/>
    <w:rsid w:val="00E57587"/>
    <w:rsid w:val="00E57CC8"/>
    <w:rsid w:val="00E60688"/>
    <w:rsid w:val="00E60A86"/>
    <w:rsid w:val="00E60B24"/>
    <w:rsid w:val="00E60E58"/>
    <w:rsid w:val="00E60FBC"/>
    <w:rsid w:val="00E6108C"/>
    <w:rsid w:val="00E613A1"/>
    <w:rsid w:val="00E61B92"/>
    <w:rsid w:val="00E61DDD"/>
    <w:rsid w:val="00E629CF"/>
    <w:rsid w:val="00E63115"/>
    <w:rsid w:val="00E63A3F"/>
    <w:rsid w:val="00E63EC1"/>
    <w:rsid w:val="00E6444D"/>
    <w:rsid w:val="00E64C8E"/>
    <w:rsid w:val="00E64DA3"/>
    <w:rsid w:val="00E64EFE"/>
    <w:rsid w:val="00E65CED"/>
    <w:rsid w:val="00E677EF"/>
    <w:rsid w:val="00E6789B"/>
    <w:rsid w:val="00E70036"/>
    <w:rsid w:val="00E70330"/>
    <w:rsid w:val="00E70580"/>
    <w:rsid w:val="00E70889"/>
    <w:rsid w:val="00E71454"/>
    <w:rsid w:val="00E716F4"/>
    <w:rsid w:val="00E71C56"/>
    <w:rsid w:val="00E728A2"/>
    <w:rsid w:val="00E728F7"/>
    <w:rsid w:val="00E729B4"/>
    <w:rsid w:val="00E7337E"/>
    <w:rsid w:val="00E73C69"/>
    <w:rsid w:val="00E73D56"/>
    <w:rsid w:val="00E74243"/>
    <w:rsid w:val="00E7441C"/>
    <w:rsid w:val="00E75BAC"/>
    <w:rsid w:val="00E765A2"/>
    <w:rsid w:val="00E7716A"/>
    <w:rsid w:val="00E77ACA"/>
    <w:rsid w:val="00E77ACB"/>
    <w:rsid w:val="00E77CB2"/>
    <w:rsid w:val="00E81166"/>
    <w:rsid w:val="00E8131F"/>
    <w:rsid w:val="00E81B41"/>
    <w:rsid w:val="00E82A3A"/>
    <w:rsid w:val="00E82D7C"/>
    <w:rsid w:val="00E82DA9"/>
    <w:rsid w:val="00E8336B"/>
    <w:rsid w:val="00E83729"/>
    <w:rsid w:val="00E83802"/>
    <w:rsid w:val="00E83F6D"/>
    <w:rsid w:val="00E84509"/>
    <w:rsid w:val="00E84784"/>
    <w:rsid w:val="00E84A1B"/>
    <w:rsid w:val="00E84A3E"/>
    <w:rsid w:val="00E84E40"/>
    <w:rsid w:val="00E85D37"/>
    <w:rsid w:val="00E867C7"/>
    <w:rsid w:val="00E86A5B"/>
    <w:rsid w:val="00E87149"/>
    <w:rsid w:val="00E872BC"/>
    <w:rsid w:val="00E87519"/>
    <w:rsid w:val="00E90317"/>
    <w:rsid w:val="00E90B30"/>
    <w:rsid w:val="00E90EE6"/>
    <w:rsid w:val="00E92E06"/>
    <w:rsid w:val="00E938A2"/>
    <w:rsid w:val="00E93CD6"/>
    <w:rsid w:val="00E94612"/>
    <w:rsid w:val="00E94F27"/>
    <w:rsid w:val="00E9560F"/>
    <w:rsid w:val="00E95E56"/>
    <w:rsid w:val="00E96A3C"/>
    <w:rsid w:val="00E9734B"/>
    <w:rsid w:val="00E976E7"/>
    <w:rsid w:val="00EA0654"/>
    <w:rsid w:val="00EA098D"/>
    <w:rsid w:val="00EA0E04"/>
    <w:rsid w:val="00EA0E51"/>
    <w:rsid w:val="00EA1404"/>
    <w:rsid w:val="00EA205A"/>
    <w:rsid w:val="00EA261D"/>
    <w:rsid w:val="00EA26B3"/>
    <w:rsid w:val="00EA2751"/>
    <w:rsid w:val="00EA30A6"/>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845"/>
    <w:rsid w:val="00EB0C7B"/>
    <w:rsid w:val="00EB0D67"/>
    <w:rsid w:val="00EB2130"/>
    <w:rsid w:val="00EB2EDB"/>
    <w:rsid w:val="00EB2EF8"/>
    <w:rsid w:val="00EB312F"/>
    <w:rsid w:val="00EB3625"/>
    <w:rsid w:val="00EB39EB"/>
    <w:rsid w:val="00EB3B8C"/>
    <w:rsid w:val="00EB3BC7"/>
    <w:rsid w:val="00EB4280"/>
    <w:rsid w:val="00EB43C9"/>
    <w:rsid w:val="00EB4684"/>
    <w:rsid w:val="00EB474F"/>
    <w:rsid w:val="00EB4B6C"/>
    <w:rsid w:val="00EB4E02"/>
    <w:rsid w:val="00EB4E1C"/>
    <w:rsid w:val="00EB4F8C"/>
    <w:rsid w:val="00EB5078"/>
    <w:rsid w:val="00EB5D4E"/>
    <w:rsid w:val="00EB6255"/>
    <w:rsid w:val="00EB6840"/>
    <w:rsid w:val="00EB69AC"/>
    <w:rsid w:val="00EB6DDD"/>
    <w:rsid w:val="00EB6E1F"/>
    <w:rsid w:val="00EB6FD4"/>
    <w:rsid w:val="00EB7464"/>
    <w:rsid w:val="00EB7A55"/>
    <w:rsid w:val="00EB7CC9"/>
    <w:rsid w:val="00EB7F02"/>
    <w:rsid w:val="00EC00C3"/>
    <w:rsid w:val="00EC1385"/>
    <w:rsid w:val="00EC18F5"/>
    <w:rsid w:val="00EC1ADE"/>
    <w:rsid w:val="00EC20E8"/>
    <w:rsid w:val="00EC271E"/>
    <w:rsid w:val="00EC2DEA"/>
    <w:rsid w:val="00EC3007"/>
    <w:rsid w:val="00EC40D9"/>
    <w:rsid w:val="00EC440D"/>
    <w:rsid w:val="00EC46E9"/>
    <w:rsid w:val="00EC5312"/>
    <w:rsid w:val="00EC5763"/>
    <w:rsid w:val="00EC5839"/>
    <w:rsid w:val="00EC5B0F"/>
    <w:rsid w:val="00EC74C3"/>
    <w:rsid w:val="00EC7988"/>
    <w:rsid w:val="00EC7A84"/>
    <w:rsid w:val="00EC7EC0"/>
    <w:rsid w:val="00ED04DC"/>
    <w:rsid w:val="00ED1430"/>
    <w:rsid w:val="00ED235C"/>
    <w:rsid w:val="00ED2ADF"/>
    <w:rsid w:val="00ED35F5"/>
    <w:rsid w:val="00ED42F9"/>
    <w:rsid w:val="00ED4A9E"/>
    <w:rsid w:val="00ED4AE0"/>
    <w:rsid w:val="00ED5A1C"/>
    <w:rsid w:val="00ED5A69"/>
    <w:rsid w:val="00ED5D99"/>
    <w:rsid w:val="00ED6539"/>
    <w:rsid w:val="00ED69CD"/>
    <w:rsid w:val="00ED6BF1"/>
    <w:rsid w:val="00EE0857"/>
    <w:rsid w:val="00EE0963"/>
    <w:rsid w:val="00EE13C7"/>
    <w:rsid w:val="00EE1533"/>
    <w:rsid w:val="00EE1D24"/>
    <w:rsid w:val="00EE1D75"/>
    <w:rsid w:val="00EE329C"/>
    <w:rsid w:val="00EE3571"/>
    <w:rsid w:val="00EE4C82"/>
    <w:rsid w:val="00EE4CBE"/>
    <w:rsid w:val="00EE51D1"/>
    <w:rsid w:val="00EE5612"/>
    <w:rsid w:val="00EE5E41"/>
    <w:rsid w:val="00EE621C"/>
    <w:rsid w:val="00EE676D"/>
    <w:rsid w:val="00EE6A28"/>
    <w:rsid w:val="00EE6F0F"/>
    <w:rsid w:val="00EE714C"/>
    <w:rsid w:val="00EF0340"/>
    <w:rsid w:val="00EF068F"/>
    <w:rsid w:val="00EF094E"/>
    <w:rsid w:val="00EF23E2"/>
    <w:rsid w:val="00EF2D29"/>
    <w:rsid w:val="00EF2FDF"/>
    <w:rsid w:val="00EF3AC0"/>
    <w:rsid w:val="00EF3CF6"/>
    <w:rsid w:val="00EF3D91"/>
    <w:rsid w:val="00EF3ED7"/>
    <w:rsid w:val="00EF4AA0"/>
    <w:rsid w:val="00EF514F"/>
    <w:rsid w:val="00EF5310"/>
    <w:rsid w:val="00EF5B11"/>
    <w:rsid w:val="00EF5D8C"/>
    <w:rsid w:val="00EF68B9"/>
    <w:rsid w:val="00EF6B2F"/>
    <w:rsid w:val="00F0078E"/>
    <w:rsid w:val="00F01055"/>
    <w:rsid w:val="00F01291"/>
    <w:rsid w:val="00F015FA"/>
    <w:rsid w:val="00F016AF"/>
    <w:rsid w:val="00F01891"/>
    <w:rsid w:val="00F01F5E"/>
    <w:rsid w:val="00F01FF2"/>
    <w:rsid w:val="00F02C9E"/>
    <w:rsid w:val="00F03F44"/>
    <w:rsid w:val="00F049AC"/>
    <w:rsid w:val="00F04AF4"/>
    <w:rsid w:val="00F06215"/>
    <w:rsid w:val="00F06F37"/>
    <w:rsid w:val="00F07DF4"/>
    <w:rsid w:val="00F1027D"/>
    <w:rsid w:val="00F10E94"/>
    <w:rsid w:val="00F120E4"/>
    <w:rsid w:val="00F12CD7"/>
    <w:rsid w:val="00F1301F"/>
    <w:rsid w:val="00F14302"/>
    <w:rsid w:val="00F151F8"/>
    <w:rsid w:val="00F1549E"/>
    <w:rsid w:val="00F172E6"/>
    <w:rsid w:val="00F17D47"/>
    <w:rsid w:val="00F17D5A"/>
    <w:rsid w:val="00F17DD4"/>
    <w:rsid w:val="00F17E77"/>
    <w:rsid w:val="00F17FA1"/>
    <w:rsid w:val="00F17FB3"/>
    <w:rsid w:val="00F22E77"/>
    <w:rsid w:val="00F22EFF"/>
    <w:rsid w:val="00F23323"/>
    <w:rsid w:val="00F23506"/>
    <w:rsid w:val="00F238C4"/>
    <w:rsid w:val="00F23DF4"/>
    <w:rsid w:val="00F24A86"/>
    <w:rsid w:val="00F24E1D"/>
    <w:rsid w:val="00F24F63"/>
    <w:rsid w:val="00F25482"/>
    <w:rsid w:val="00F256A7"/>
    <w:rsid w:val="00F2587D"/>
    <w:rsid w:val="00F25953"/>
    <w:rsid w:val="00F25C10"/>
    <w:rsid w:val="00F261A0"/>
    <w:rsid w:val="00F264F3"/>
    <w:rsid w:val="00F26505"/>
    <w:rsid w:val="00F27480"/>
    <w:rsid w:val="00F30D07"/>
    <w:rsid w:val="00F31ED0"/>
    <w:rsid w:val="00F32035"/>
    <w:rsid w:val="00F32518"/>
    <w:rsid w:val="00F325AF"/>
    <w:rsid w:val="00F3274B"/>
    <w:rsid w:val="00F32F9F"/>
    <w:rsid w:val="00F33719"/>
    <w:rsid w:val="00F33BA5"/>
    <w:rsid w:val="00F34A0E"/>
    <w:rsid w:val="00F34AA1"/>
    <w:rsid w:val="00F34FF4"/>
    <w:rsid w:val="00F35AF8"/>
    <w:rsid w:val="00F35C34"/>
    <w:rsid w:val="00F35C92"/>
    <w:rsid w:val="00F35DCB"/>
    <w:rsid w:val="00F36471"/>
    <w:rsid w:val="00F3688B"/>
    <w:rsid w:val="00F371C3"/>
    <w:rsid w:val="00F37BEB"/>
    <w:rsid w:val="00F37F25"/>
    <w:rsid w:val="00F40FD3"/>
    <w:rsid w:val="00F41035"/>
    <w:rsid w:val="00F41B07"/>
    <w:rsid w:val="00F41EAA"/>
    <w:rsid w:val="00F425C3"/>
    <w:rsid w:val="00F4298A"/>
    <w:rsid w:val="00F4344A"/>
    <w:rsid w:val="00F43EB1"/>
    <w:rsid w:val="00F43F04"/>
    <w:rsid w:val="00F44032"/>
    <w:rsid w:val="00F44A75"/>
    <w:rsid w:val="00F44F96"/>
    <w:rsid w:val="00F450F5"/>
    <w:rsid w:val="00F457D6"/>
    <w:rsid w:val="00F45E1F"/>
    <w:rsid w:val="00F46CEE"/>
    <w:rsid w:val="00F46D1C"/>
    <w:rsid w:val="00F46F08"/>
    <w:rsid w:val="00F47DE4"/>
    <w:rsid w:val="00F506E9"/>
    <w:rsid w:val="00F50D3A"/>
    <w:rsid w:val="00F51168"/>
    <w:rsid w:val="00F51497"/>
    <w:rsid w:val="00F51AB6"/>
    <w:rsid w:val="00F51D29"/>
    <w:rsid w:val="00F52B9F"/>
    <w:rsid w:val="00F5346C"/>
    <w:rsid w:val="00F53A54"/>
    <w:rsid w:val="00F540CF"/>
    <w:rsid w:val="00F54F08"/>
    <w:rsid w:val="00F5572B"/>
    <w:rsid w:val="00F55AAC"/>
    <w:rsid w:val="00F57662"/>
    <w:rsid w:val="00F5784A"/>
    <w:rsid w:val="00F606FA"/>
    <w:rsid w:val="00F60ED8"/>
    <w:rsid w:val="00F60F3A"/>
    <w:rsid w:val="00F615C8"/>
    <w:rsid w:val="00F6242C"/>
    <w:rsid w:val="00F6247A"/>
    <w:rsid w:val="00F626D2"/>
    <w:rsid w:val="00F63386"/>
    <w:rsid w:val="00F63CA4"/>
    <w:rsid w:val="00F64186"/>
    <w:rsid w:val="00F6451C"/>
    <w:rsid w:val="00F646F3"/>
    <w:rsid w:val="00F64754"/>
    <w:rsid w:val="00F66319"/>
    <w:rsid w:val="00F70D6E"/>
    <w:rsid w:val="00F7155E"/>
    <w:rsid w:val="00F71684"/>
    <w:rsid w:val="00F7169C"/>
    <w:rsid w:val="00F71D8C"/>
    <w:rsid w:val="00F72C73"/>
    <w:rsid w:val="00F72DC3"/>
    <w:rsid w:val="00F72ECC"/>
    <w:rsid w:val="00F732A4"/>
    <w:rsid w:val="00F73661"/>
    <w:rsid w:val="00F73C3E"/>
    <w:rsid w:val="00F741F6"/>
    <w:rsid w:val="00F747D1"/>
    <w:rsid w:val="00F74D16"/>
    <w:rsid w:val="00F75839"/>
    <w:rsid w:val="00F764B1"/>
    <w:rsid w:val="00F76590"/>
    <w:rsid w:val="00F76624"/>
    <w:rsid w:val="00F76697"/>
    <w:rsid w:val="00F77098"/>
    <w:rsid w:val="00F77F9F"/>
    <w:rsid w:val="00F809D6"/>
    <w:rsid w:val="00F81084"/>
    <w:rsid w:val="00F81E86"/>
    <w:rsid w:val="00F8219A"/>
    <w:rsid w:val="00F824AC"/>
    <w:rsid w:val="00F83BA9"/>
    <w:rsid w:val="00F83E1A"/>
    <w:rsid w:val="00F84003"/>
    <w:rsid w:val="00F841F6"/>
    <w:rsid w:val="00F844E7"/>
    <w:rsid w:val="00F84D22"/>
    <w:rsid w:val="00F85399"/>
    <w:rsid w:val="00F8596C"/>
    <w:rsid w:val="00F87280"/>
    <w:rsid w:val="00F91228"/>
    <w:rsid w:val="00F912AE"/>
    <w:rsid w:val="00F9215C"/>
    <w:rsid w:val="00F92339"/>
    <w:rsid w:val="00F92D63"/>
    <w:rsid w:val="00F92DDA"/>
    <w:rsid w:val="00F92F2C"/>
    <w:rsid w:val="00F9320D"/>
    <w:rsid w:val="00F935F3"/>
    <w:rsid w:val="00F946E8"/>
    <w:rsid w:val="00F94EBA"/>
    <w:rsid w:val="00F953A3"/>
    <w:rsid w:val="00F961A9"/>
    <w:rsid w:val="00F9705F"/>
    <w:rsid w:val="00F9712D"/>
    <w:rsid w:val="00F97615"/>
    <w:rsid w:val="00FA004C"/>
    <w:rsid w:val="00FA007B"/>
    <w:rsid w:val="00FA01FD"/>
    <w:rsid w:val="00FA0310"/>
    <w:rsid w:val="00FA0709"/>
    <w:rsid w:val="00FA07D5"/>
    <w:rsid w:val="00FA0988"/>
    <w:rsid w:val="00FA0EE5"/>
    <w:rsid w:val="00FA124F"/>
    <w:rsid w:val="00FA2467"/>
    <w:rsid w:val="00FA25FD"/>
    <w:rsid w:val="00FA3011"/>
    <w:rsid w:val="00FA350A"/>
    <w:rsid w:val="00FA3AC8"/>
    <w:rsid w:val="00FA3FC7"/>
    <w:rsid w:val="00FA4103"/>
    <w:rsid w:val="00FA4D0C"/>
    <w:rsid w:val="00FA4FDF"/>
    <w:rsid w:val="00FA5478"/>
    <w:rsid w:val="00FA5DAF"/>
    <w:rsid w:val="00FA651D"/>
    <w:rsid w:val="00FA6FEC"/>
    <w:rsid w:val="00FA72C1"/>
    <w:rsid w:val="00FA7473"/>
    <w:rsid w:val="00FA7602"/>
    <w:rsid w:val="00FA7A99"/>
    <w:rsid w:val="00FA7E2C"/>
    <w:rsid w:val="00FA7FB6"/>
    <w:rsid w:val="00FB0154"/>
    <w:rsid w:val="00FB03D8"/>
    <w:rsid w:val="00FB0BB0"/>
    <w:rsid w:val="00FB17E3"/>
    <w:rsid w:val="00FB1C20"/>
    <w:rsid w:val="00FB1C35"/>
    <w:rsid w:val="00FB1EFB"/>
    <w:rsid w:val="00FB2722"/>
    <w:rsid w:val="00FB3021"/>
    <w:rsid w:val="00FB3283"/>
    <w:rsid w:val="00FB3303"/>
    <w:rsid w:val="00FB33FD"/>
    <w:rsid w:val="00FB3790"/>
    <w:rsid w:val="00FB40F2"/>
    <w:rsid w:val="00FB566D"/>
    <w:rsid w:val="00FB5DE3"/>
    <w:rsid w:val="00FB5F95"/>
    <w:rsid w:val="00FB6416"/>
    <w:rsid w:val="00FB6444"/>
    <w:rsid w:val="00FB6BCA"/>
    <w:rsid w:val="00FC0A4E"/>
    <w:rsid w:val="00FC19B8"/>
    <w:rsid w:val="00FC22E1"/>
    <w:rsid w:val="00FC2633"/>
    <w:rsid w:val="00FC2B8C"/>
    <w:rsid w:val="00FC364B"/>
    <w:rsid w:val="00FC37D6"/>
    <w:rsid w:val="00FC37DE"/>
    <w:rsid w:val="00FC3947"/>
    <w:rsid w:val="00FC3E0D"/>
    <w:rsid w:val="00FC4AC6"/>
    <w:rsid w:val="00FC4B2B"/>
    <w:rsid w:val="00FC4B48"/>
    <w:rsid w:val="00FC5EF6"/>
    <w:rsid w:val="00FC5FF5"/>
    <w:rsid w:val="00FC61D1"/>
    <w:rsid w:val="00FC630A"/>
    <w:rsid w:val="00FC669C"/>
    <w:rsid w:val="00FC698E"/>
    <w:rsid w:val="00FC6AF8"/>
    <w:rsid w:val="00FC7160"/>
    <w:rsid w:val="00FC758A"/>
    <w:rsid w:val="00FC7F6C"/>
    <w:rsid w:val="00FD0621"/>
    <w:rsid w:val="00FD0695"/>
    <w:rsid w:val="00FD0952"/>
    <w:rsid w:val="00FD2A16"/>
    <w:rsid w:val="00FD2F10"/>
    <w:rsid w:val="00FD3088"/>
    <w:rsid w:val="00FD31D0"/>
    <w:rsid w:val="00FD3C60"/>
    <w:rsid w:val="00FD3D61"/>
    <w:rsid w:val="00FD3F7A"/>
    <w:rsid w:val="00FD3FED"/>
    <w:rsid w:val="00FD4271"/>
    <w:rsid w:val="00FD42C4"/>
    <w:rsid w:val="00FD4402"/>
    <w:rsid w:val="00FD45B8"/>
    <w:rsid w:val="00FD4796"/>
    <w:rsid w:val="00FD52D2"/>
    <w:rsid w:val="00FD5A0E"/>
    <w:rsid w:val="00FD5CEA"/>
    <w:rsid w:val="00FD710E"/>
    <w:rsid w:val="00FD77AF"/>
    <w:rsid w:val="00FE0292"/>
    <w:rsid w:val="00FE036C"/>
    <w:rsid w:val="00FE1D71"/>
    <w:rsid w:val="00FE2117"/>
    <w:rsid w:val="00FE24A4"/>
    <w:rsid w:val="00FE24EA"/>
    <w:rsid w:val="00FE266C"/>
    <w:rsid w:val="00FE33D7"/>
    <w:rsid w:val="00FE34BC"/>
    <w:rsid w:val="00FE356B"/>
    <w:rsid w:val="00FE37ED"/>
    <w:rsid w:val="00FE3CB5"/>
    <w:rsid w:val="00FE5802"/>
    <w:rsid w:val="00FE65FF"/>
    <w:rsid w:val="00FE6AF5"/>
    <w:rsid w:val="00FE6B50"/>
    <w:rsid w:val="00FE6BC3"/>
    <w:rsid w:val="00FE6E79"/>
    <w:rsid w:val="00FE7370"/>
    <w:rsid w:val="00FE7565"/>
    <w:rsid w:val="00FE75F3"/>
    <w:rsid w:val="00FE7B58"/>
    <w:rsid w:val="00FF058D"/>
    <w:rsid w:val="00FF08D0"/>
    <w:rsid w:val="00FF0F2B"/>
    <w:rsid w:val="00FF10B8"/>
    <w:rsid w:val="00FF2006"/>
    <w:rsid w:val="00FF3057"/>
    <w:rsid w:val="00FF3891"/>
    <w:rsid w:val="00FF4767"/>
    <w:rsid w:val="00FF479F"/>
    <w:rsid w:val="00FF4A19"/>
    <w:rsid w:val="00FF534B"/>
    <w:rsid w:val="00FF556C"/>
    <w:rsid w:val="00FF5AD7"/>
    <w:rsid w:val="00FF6A65"/>
    <w:rsid w:val="00FF6CB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A73DEB"/>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A73DEB"/>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00-82h-Parashah.dotx</Template>
  <TotalTime>20</TotalTime>
  <Pages>3</Pages>
  <Words>1388</Words>
  <Characters>7913</Characters>
  <Application>Microsoft Office Word</Application>
  <DocSecurity>0</DocSecurity>
  <Lines>65</Lines>
  <Paragraphs>18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Michael Berkowitz</cp:lastModifiedBy>
  <cp:revision>3</cp:revision>
  <dcterms:created xsi:type="dcterms:W3CDTF">2024-07-03T10:55:00Z</dcterms:created>
  <dcterms:modified xsi:type="dcterms:W3CDTF">2024-07-03T11:13:00Z</dcterms:modified>
</cp:coreProperties>
</file>