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31476682" w:rsidR="00685E21" w:rsidRPr="000933E7" w:rsidRDefault="001A5114" w:rsidP="002116EF">
      <w:pPr>
        <w:pStyle w:val="a"/>
        <w:rPr>
          <w:rtl/>
        </w:rPr>
      </w:pPr>
      <w:r>
        <w:rPr>
          <w:rFonts w:hint="cs"/>
          <w:rtl/>
        </w:rPr>
        <w:t>הרב אביעד תבורי</w:t>
      </w:r>
    </w:p>
    <w:p w14:paraId="15C86569" w14:textId="0DC988AC" w:rsidR="00685E21" w:rsidRPr="000933E7" w:rsidRDefault="001A5114" w:rsidP="002116EF">
      <w:pPr>
        <w:pStyle w:val="a"/>
        <w:rPr>
          <w:rtl/>
        </w:rPr>
      </w:pPr>
      <w:r>
        <w:rPr>
          <w:rFonts w:hint="cs"/>
          <w:rtl/>
        </w:rPr>
        <w:t xml:space="preserve">שיעור מספר </w:t>
      </w:r>
      <w:r w:rsidR="00D85C7D">
        <w:rPr>
          <w:rFonts w:hint="cs"/>
          <w:rtl/>
        </w:rPr>
        <w:t>1</w:t>
      </w:r>
      <w:r w:rsidR="0036131F">
        <w:rPr>
          <w:rFonts w:hint="cs"/>
          <w:rtl/>
        </w:rPr>
        <w:t>1</w:t>
      </w:r>
    </w:p>
    <w:p w14:paraId="43E73A19" w14:textId="597E7E85" w:rsidR="00685E21" w:rsidRPr="000933E7" w:rsidRDefault="0036131F" w:rsidP="002116EF">
      <w:pPr>
        <w:pStyle w:val="Heading1"/>
        <w:rPr>
          <w:sz w:val="22"/>
          <w:szCs w:val="46"/>
        </w:rPr>
      </w:pPr>
      <w:bookmarkStart w:id="1" w:name="OLE_LINK1"/>
      <w:r>
        <w:rPr>
          <w:rFonts w:hint="cs"/>
          <w:rtl/>
        </w:rPr>
        <w:t>מבוא לספר שופטים – השופט כמנהיג</w:t>
      </w:r>
    </w:p>
    <w:bookmarkEnd w:id="1"/>
    <w:p w14:paraId="0502D882" w14:textId="5925595C" w:rsidR="0036131F" w:rsidRPr="0036131F" w:rsidRDefault="0036131F" w:rsidP="0036131F">
      <w:pPr>
        <w:rPr>
          <w:rtl/>
        </w:rPr>
      </w:pPr>
      <w:r w:rsidRPr="0036131F">
        <w:rPr>
          <w:rtl/>
        </w:rPr>
        <w:t>הפסוקים האחרונים בספר יהושע מקבילים לפסוקים האחרונים בספר דברים</w:t>
      </w:r>
      <w:r w:rsidR="00B563EE">
        <w:rPr>
          <w:rFonts w:hint="cs"/>
          <w:rtl/>
        </w:rPr>
        <w:t>.</w:t>
      </w:r>
      <w:r w:rsidRPr="0036131F">
        <w:rPr>
          <w:rtl/>
        </w:rPr>
        <w:t xml:space="preserve"> בשניהם הספר מסתיים עם פטירתו של המנהיג. ההקבלה בין מות משה למות יהושע מתבקשת</w:t>
      </w:r>
      <w:r w:rsidR="00B563EE">
        <w:rPr>
          <w:rFonts w:hint="cs"/>
          <w:rtl/>
        </w:rPr>
        <w:t>:</w:t>
      </w:r>
    </w:p>
    <w:tbl>
      <w:tblPr>
        <w:tblStyle w:val="TableGrid"/>
        <w:bidiVisual/>
        <w:tblW w:w="4737" w:type="dxa"/>
        <w:tblLook w:val="04A0" w:firstRow="1" w:lastRow="0" w:firstColumn="1" w:lastColumn="0" w:noHBand="0" w:noVBand="1"/>
      </w:tblPr>
      <w:tblGrid>
        <w:gridCol w:w="2340"/>
        <w:gridCol w:w="2397"/>
      </w:tblGrid>
      <w:tr w:rsidR="00A8024D" w:rsidRPr="0036131F" w14:paraId="1C5CEB18" w14:textId="77777777" w:rsidTr="00A8024D">
        <w:tc>
          <w:tcPr>
            <w:tcW w:w="2340" w:type="dxa"/>
          </w:tcPr>
          <w:p w14:paraId="38AB0E72" w14:textId="54FC8074" w:rsidR="00A8024D" w:rsidRPr="0036131F" w:rsidRDefault="00A8024D" w:rsidP="00A8024D">
            <w:pPr>
              <w:rPr>
                <w:b/>
                <w:bCs/>
                <w:rtl/>
              </w:rPr>
            </w:pPr>
            <w:r w:rsidRPr="0036131F">
              <w:rPr>
                <w:b/>
                <w:bCs/>
                <w:rtl/>
              </w:rPr>
              <w:t>מות משה (דברים ל"ג)</w:t>
            </w:r>
          </w:p>
        </w:tc>
        <w:tc>
          <w:tcPr>
            <w:tcW w:w="2397" w:type="dxa"/>
          </w:tcPr>
          <w:p w14:paraId="1555EC74" w14:textId="77777777" w:rsidR="00A8024D" w:rsidRPr="0036131F" w:rsidRDefault="00A8024D" w:rsidP="00A8024D">
            <w:pPr>
              <w:rPr>
                <w:b/>
                <w:bCs/>
                <w:rtl/>
              </w:rPr>
            </w:pPr>
            <w:r w:rsidRPr="0036131F">
              <w:rPr>
                <w:b/>
                <w:bCs/>
                <w:rtl/>
              </w:rPr>
              <w:t>מות יהושע (יהושע כ"ד)</w:t>
            </w:r>
          </w:p>
        </w:tc>
      </w:tr>
      <w:tr w:rsidR="00A8024D" w:rsidRPr="0036131F" w14:paraId="086EE88C" w14:textId="77777777" w:rsidTr="00A8024D">
        <w:tc>
          <w:tcPr>
            <w:tcW w:w="2340" w:type="dxa"/>
          </w:tcPr>
          <w:p w14:paraId="765548A0" w14:textId="02069759" w:rsidR="00A8024D" w:rsidRPr="0036131F" w:rsidRDefault="00FA1120" w:rsidP="00A8024D">
            <w:pPr>
              <w:rPr>
                <w:rtl/>
              </w:rPr>
            </w:pPr>
            <w:r w:rsidRPr="00FA1120">
              <w:rPr>
                <w:rtl/>
              </w:rPr>
              <w:t>וַיָּמָת שָׁם מֹשֶׁה עֶבֶד</w:t>
            </w:r>
            <w:r w:rsidR="00A8024D" w:rsidRPr="0036131F">
              <w:rPr>
                <w:rtl/>
              </w:rPr>
              <w:t xml:space="preserve"> ה' (ה)</w:t>
            </w:r>
          </w:p>
        </w:tc>
        <w:tc>
          <w:tcPr>
            <w:tcW w:w="2397" w:type="dxa"/>
          </w:tcPr>
          <w:p w14:paraId="40D00C26" w14:textId="289BF4AF" w:rsidR="00A8024D" w:rsidRPr="0036131F" w:rsidRDefault="00FA1120" w:rsidP="00A8024D">
            <w:pPr>
              <w:rPr>
                <w:rtl/>
              </w:rPr>
            </w:pPr>
            <w:r w:rsidRPr="00FA1120">
              <w:rPr>
                <w:rtl/>
              </w:rPr>
              <w:t>וַיָּמׇת יְהוֹשֻׁעַ בִּן</w:t>
            </w:r>
            <w:r>
              <w:rPr>
                <w:rFonts w:hint="cs"/>
                <w:rtl/>
              </w:rPr>
              <w:t xml:space="preserve"> </w:t>
            </w:r>
            <w:r w:rsidRPr="00FA1120">
              <w:rPr>
                <w:rtl/>
              </w:rPr>
              <w:t>נוּן עֶבֶד</w:t>
            </w:r>
            <w:r w:rsidR="00A8024D" w:rsidRPr="0036131F">
              <w:rPr>
                <w:rtl/>
              </w:rPr>
              <w:t xml:space="preserve"> ה' (כד)</w:t>
            </w:r>
          </w:p>
        </w:tc>
      </w:tr>
      <w:tr w:rsidR="00A8024D" w:rsidRPr="0036131F" w14:paraId="5A16B7B6" w14:textId="77777777" w:rsidTr="00A8024D">
        <w:tc>
          <w:tcPr>
            <w:tcW w:w="2340" w:type="dxa"/>
          </w:tcPr>
          <w:p w14:paraId="75E36C41" w14:textId="51E8E688" w:rsidR="00A8024D" w:rsidRPr="0036131F" w:rsidRDefault="00FA1120" w:rsidP="00A8024D">
            <w:pPr>
              <w:rPr>
                <w:rtl/>
              </w:rPr>
            </w:pPr>
            <w:r w:rsidRPr="00FA1120">
              <w:rPr>
                <w:rtl/>
              </w:rPr>
              <w:t>וּמֹשֶׁה בֶּן</w:t>
            </w:r>
            <w:r>
              <w:rPr>
                <w:rFonts w:hint="cs"/>
                <w:rtl/>
              </w:rPr>
              <w:t xml:space="preserve"> </w:t>
            </w:r>
            <w:r w:rsidRPr="00FA1120">
              <w:rPr>
                <w:rtl/>
              </w:rPr>
              <w:t>מֵאָה וְעֶשְׂרִים שָׁנָה</w:t>
            </w:r>
            <w:r w:rsidR="00A8024D" w:rsidRPr="0036131F">
              <w:rPr>
                <w:rtl/>
              </w:rPr>
              <w:t xml:space="preserve"> (ז)</w:t>
            </w:r>
          </w:p>
        </w:tc>
        <w:tc>
          <w:tcPr>
            <w:tcW w:w="2397" w:type="dxa"/>
          </w:tcPr>
          <w:p w14:paraId="30BCE7D6" w14:textId="52B5EEEE" w:rsidR="00A8024D" w:rsidRPr="0036131F" w:rsidRDefault="00FA1120" w:rsidP="00A8024D">
            <w:pPr>
              <w:rPr>
                <w:rtl/>
              </w:rPr>
            </w:pPr>
            <w:r w:rsidRPr="00FA1120">
              <w:rPr>
                <w:rtl/>
              </w:rPr>
              <w:t>וַיָּמׇת</w:t>
            </w:r>
            <w:r w:rsidR="00A8024D" w:rsidRPr="0036131F">
              <w:rPr>
                <w:rtl/>
              </w:rPr>
              <w:t>...</w:t>
            </w:r>
            <w:r>
              <w:rPr>
                <w:rtl/>
              </w:rPr>
              <w:t xml:space="preserve"> </w:t>
            </w:r>
            <w:r w:rsidRPr="00FA1120">
              <w:rPr>
                <w:rtl/>
              </w:rPr>
              <w:t>בֶּן</w:t>
            </w:r>
            <w:r>
              <w:rPr>
                <w:rFonts w:hint="cs"/>
                <w:rtl/>
              </w:rPr>
              <w:t xml:space="preserve"> </w:t>
            </w:r>
            <w:r w:rsidRPr="00FA1120">
              <w:rPr>
                <w:rtl/>
              </w:rPr>
              <w:t>מֵאָה וָעֶשֶׂר שָׁנִים</w:t>
            </w:r>
            <w:r w:rsidR="00A8024D" w:rsidRPr="0036131F">
              <w:rPr>
                <w:rtl/>
              </w:rPr>
              <w:t xml:space="preserve"> (כט)</w:t>
            </w:r>
          </w:p>
        </w:tc>
      </w:tr>
      <w:tr w:rsidR="00A8024D" w:rsidRPr="0036131F" w14:paraId="33C85B92" w14:textId="77777777" w:rsidTr="00A8024D">
        <w:tc>
          <w:tcPr>
            <w:tcW w:w="2340" w:type="dxa"/>
          </w:tcPr>
          <w:p w14:paraId="7A41C0F8" w14:textId="7C6618AD" w:rsidR="00A8024D" w:rsidRPr="0036131F" w:rsidRDefault="00FA1120" w:rsidP="00874A51">
            <w:pPr>
              <w:rPr>
                <w:rtl/>
              </w:rPr>
            </w:pPr>
            <w:r w:rsidRPr="00FA1120">
              <w:rPr>
                <w:rtl/>
              </w:rPr>
              <w:t>וַיִּקְבֹּר אֹתוֹ בַגַּיְ בְּאֶרֶץ מוֹאָב</w:t>
            </w:r>
            <w:r w:rsidR="00A8024D" w:rsidRPr="0036131F">
              <w:rPr>
                <w:rtl/>
              </w:rPr>
              <w:t xml:space="preserve"> (ו</w:t>
            </w:r>
            <w:r w:rsidR="00874A51">
              <w:rPr>
                <w:rFonts w:hint="cs"/>
                <w:rtl/>
              </w:rPr>
              <w:t>)</w:t>
            </w:r>
          </w:p>
        </w:tc>
        <w:tc>
          <w:tcPr>
            <w:tcW w:w="2397" w:type="dxa"/>
          </w:tcPr>
          <w:p w14:paraId="4794D551" w14:textId="65CF09C0" w:rsidR="00A8024D" w:rsidRPr="0036131F" w:rsidRDefault="00FA1120" w:rsidP="00874A51">
            <w:pPr>
              <w:rPr>
                <w:rtl/>
              </w:rPr>
            </w:pPr>
            <w:r w:rsidRPr="00FA1120">
              <w:rPr>
                <w:rtl/>
              </w:rPr>
              <w:t>וַיִּקְבְּרוּ אֹתוֹ בִּגְבוּל נַחֲלָתוֹ בְּתִמְנַת</w:t>
            </w:r>
            <w:r>
              <w:rPr>
                <w:rFonts w:hint="cs"/>
                <w:rtl/>
              </w:rPr>
              <w:t xml:space="preserve"> </w:t>
            </w:r>
            <w:r w:rsidRPr="00FA1120">
              <w:rPr>
                <w:rtl/>
              </w:rPr>
              <w:t>סֶרַח</w:t>
            </w:r>
            <w:r w:rsidR="00A8024D" w:rsidRPr="0036131F">
              <w:rPr>
                <w:rtl/>
              </w:rPr>
              <w:t xml:space="preserve"> (ל)</w:t>
            </w:r>
          </w:p>
        </w:tc>
      </w:tr>
    </w:tbl>
    <w:p w14:paraId="286DAD08" w14:textId="77777777" w:rsidR="0036131F" w:rsidRPr="0036131F" w:rsidRDefault="0036131F" w:rsidP="0036131F">
      <w:pPr>
        <w:rPr>
          <w:rtl/>
        </w:rPr>
      </w:pPr>
    </w:p>
    <w:p w14:paraId="1293E034" w14:textId="03EB9395" w:rsidR="0036131F" w:rsidRPr="0036131F" w:rsidRDefault="0076597D" w:rsidP="0036131F">
      <w:pPr>
        <w:rPr>
          <w:rtl/>
        </w:rPr>
      </w:pPr>
      <w:r>
        <w:rPr>
          <w:rFonts w:hint="cs"/>
          <w:rtl/>
        </w:rPr>
        <w:t xml:space="preserve">אך </w:t>
      </w:r>
      <w:r w:rsidR="0036131F" w:rsidRPr="0036131F">
        <w:rPr>
          <w:rtl/>
        </w:rPr>
        <w:t xml:space="preserve">השוואה זו מבליטה </w:t>
      </w:r>
      <w:r w:rsidR="00B563EE" w:rsidRPr="0036131F">
        <w:rPr>
          <w:rtl/>
        </w:rPr>
        <w:t xml:space="preserve">גם </w:t>
      </w:r>
      <w:r w:rsidR="0036131F" w:rsidRPr="0036131F">
        <w:rPr>
          <w:rtl/>
        </w:rPr>
        <w:t>את ההבדל הגדול בין שני הסיפורים. בספר דברים, תוך כדי תיאור מות משה התורה מספרת</w:t>
      </w:r>
      <w:del w:id="2" w:author="יצחק שוה" w:date="2024-03-03T20:49:00Z">
        <w:r w:rsidR="0036131F" w:rsidRPr="0036131F" w:rsidDel="00923D73">
          <w:rPr>
            <w:rtl/>
          </w:rPr>
          <w:delText xml:space="preserve"> לנו ש</w:delText>
        </w:r>
      </w:del>
      <w:r w:rsidR="0036131F" w:rsidRPr="0036131F">
        <w:rPr>
          <w:rtl/>
        </w:rPr>
        <w:t>:</w:t>
      </w:r>
    </w:p>
    <w:p w14:paraId="7364FB96" w14:textId="68012C3D" w:rsidR="0076597D" w:rsidRDefault="0076597D" w:rsidP="0076597D">
      <w:pPr>
        <w:ind w:left="720"/>
        <w:rPr>
          <w:rtl/>
        </w:rPr>
      </w:pPr>
      <w:r w:rsidRPr="0076597D">
        <w:rPr>
          <w:rtl/>
        </w:rPr>
        <w:t>וִיהוֹשֻׁעַ בִּן</w:t>
      </w:r>
      <w:r>
        <w:rPr>
          <w:rFonts w:hint="cs"/>
          <w:rtl/>
        </w:rPr>
        <w:t xml:space="preserve"> </w:t>
      </w:r>
      <w:r w:rsidRPr="0076597D">
        <w:rPr>
          <w:rtl/>
        </w:rPr>
        <w:t>נוּן מָלֵא רוּחַ חׇכְמָה כִּי</w:t>
      </w:r>
      <w:r>
        <w:rPr>
          <w:rFonts w:hint="cs"/>
          <w:rtl/>
        </w:rPr>
        <w:t xml:space="preserve"> </w:t>
      </w:r>
      <w:r w:rsidRPr="0076597D">
        <w:rPr>
          <w:rtl/>
        </w:rPr>
        <w:t>סָמַךְ מֹשֶׁה אֶת</w:t>
      </w:r>
      <w:r>
        <w:rPr>
          <w:rFonts w:hint="cs"/>
          <w:rtl/>
        </w:rPr>
        <w:t xml:space="preserve"> </w:t>
      </w:r>
      <w:r w:rsidRPr="0076597D">
        <w:rPr>
          <w:rtl/>
        </w:rPr>
        <w:t>יָדָיו עָלָיו וַיִּשְׁמְעוּ אֵלָיו בְּנֵי</w:t>
      </w:r>
      <w:r>
        <w:rPr>
          <w:rFonts w:hint="cs"/>
          <w:rtl/>
        </w:rPr>
        <w:t xml:space="preserve"> </w:t>
      </w:r>
      <w:r w:rsidRPr="0076597D">
        <w:rPr>
          <w:rtl/>
        </w:rPr>
        <w:t xml:space="preserve">יִשְׂרָאֵל וַיַּעֲשׂוּ כַּאֲשֶׁר צִוָּה </w:t>
      </w:r>
      <w:r>
        <w:rPr>
          <w:rFonts w:hint="cs"/>
          <w:rtl/>
        </w:rPr>
        <w:t xml:space="preserve">ה' </w:t>
      </w:r>
      <w:r w:rsidRPr="0076597D">
        <w:rPr>
          <w:rtl/>
        </w:rPr>
        <w:t>אֶת</w:t>
      </w:r>
      <w:r>
        <w:rPr>
          <w:rFonts w:hint="cs"/>
          <w:rtl/>
        </w:rPr>
        <w:t xml:space="preserve"> </w:t>
      </w:r>
      <w:r w:rsidRPr="0076597D">
        <w:rPr>
          <w:rtl/>
        </w:rPr>
        <w:t>מֹשֶׁה</w:t>
      </w:r>
      <w:r>
        <w:rPr>
          <w:rFonts w:hint="cs"/>
          <w:rtl/>
        </w:rPr>
        <w:t>. (דברים ל"ד, ט)</w:t>
      </w:r>
    </w:p>
    <w:p w14:paraId="60B856EE" w14:textId="6DDA8605" w:rsidR="0036131F" w:rsidRPr="0036131F" w:rsidRDefault="0036131F" w:rsidP="0036131F">
      <w:pPr>
        <w:rPr>
          <w:rtl/>
        </w:rPr>
      </w:pPr>
      <w:r w:rsidRPr="0036131F">
        <w:rPr>
          <w:rtl/>
        </w:rPr>
        <w:t xml:space="preserve">הבחירה ביהושע כמנהיג </w:t>
      </w:r>
      <w:del w:id="3" w:author="יצחק שוה" w:date="2024-03-03T19:50:00Z">
        <w:r w:rsidR="0076597D" w:rsidDel="00842034">
          <w:rPr>
            <w:rFonts w:hint="cs"/>
            <w:rtl/>
          </w:rPr>
          <w:delText xml:space="preserve">מסופרת לנו </w:delText>
        </w:r>
      </w:del>
      <w:ins w:id="4" w:author="יצחק שוה" w:date="2024-03-03T19:50:00Z">
        <w:r w:rsidR="00842034">
          <w:rPr>
            <w:rFonts w:hint="cs"/>
            <w:rtl/>
          </w:rPr>
          <w:t xml:space="preserve">נעשתה </w:t>
        </w:r>
      </w:ins>
      <w:r w:rsidR="0076597D">
        <w:rPr>
          <w:rFonts w:hint="cs"/>
          <w:rtl/>
        </w:rPr>
        <w:t xml:space="preserve">כבר </w:t>
      </w:r>
      <w:r w:rsidRPr="0036131F">
        <w:rPr>
          <w:rtl/>
        </w:rPr>
        <w:t>ב</w:t>
      </w:r>
      <w:r w:rsidR="0076597D">
        <w:rPr>
          <w:rFonts w:hint="cs"/>
          <w:rtl/>
        </w:rPr>
        <w:t xml:space="preserve">פרק כ"ז בספר </w:t>
      </w:r>
      <w:r w:rsidRPr="0036131F">
        <w:rPr>
          <w:rtl/>
        </w:rPr>
        <w:t>במדבר. בפרק זה משה מבקש מהקב"ה מנהיג שבבא היום יחליף אותו. מנהיגתו של יהושע נקבעת על ידי הקב"ה והיא נעשית לעיני כל העם:</w:t>
      </w:r>
    </w:p>
    <w:p w14:paraId="1AEBC154" w14:textId="73303629" w:rsidR="0036131F" w:rsidRPr="0036131F" w:rsidRDefault="00984983" w:rsidP="0040109F">
      <w:pPr>
        <w:ind w:left="720"/>
        <w:rPr>
          <w:rtl/>
        </w:rPr>
        <w:pPrChange w:id="5" w:author="יצחק שוה" w:date="2024-03-03T19:52:00Z">
          <w:pPr/>
        </w:pPrChange>
      </w:pPr>
      <w:ins w:id="6" w:author="יצחק שוה" w:date="2024-03-03T19:51:00Z">
        <w:r>
          <w:rPr>
            <w:rtl/>
          </w:rPr>
          <w:t xml:space="preserve">וַיֹּאמֶר </w:t>
        </w:r>
        <w:r w:rsidR="0040109F">
          <w:rPr>
            <w:rFonts w:hint="cs"/>
            <w:rtl/>
          </w:rPr>
          <w:t xml:space="preserve">ה' </w:t>
        </w:r>
        <w:r>
          <w:rPr>
            <w:rtl/>
          </w:rPr>
          <w:t>אֶל</w:t>
        </w:r>
        <w:r w:rsidR="0040109F">
          <w:rPr>
            <w:rFonts w:hint="cs"/>
            <w:rtl/>
          </w:rPr>
          <w:t xml:space="preserve"> </w:t>
        </w:r>
        <w:r>
          <w:rPr>
            <w:rtl/>
          </w:rPr>
          <w:t>מֹשֶׁה קַח</w:t>
        </w:r>
        <w:r w:rsidR="0040109F">
          <w:rPr>
            <w:rFonts w:hint="cs"/>
            <w:rtl/>
          </w:rPr>
          <w:t xml:space="preserve"> </w:t>
        </w:r>
        <w:r>
          <w:rPr>
            <w:rtl/>
          </w:rPr>
          <w:t>לְךָ אֶת</w:t>
        </w:r>
        <w:r w:rsidR="0040109F">
          <w:rPr>
            <w:rFonts w:hint="cs"/>
            <w:rtl/>
          </w:rPr>
          <w:t xml:space="preserve"> </w:t>
        </w:r>
        <w:r>
          <w:rPr>
            <w:rtl/>
          </w:rPr>
          <w:t>יְהוֹשֻׁעַ בִּן</w:t>
        </w:r>
        <w:r w:rsidR="0040109F">
          <w:rPr>
            <w:rFonts w:hint="cs"/>
            <w:rtl/>
          </w:rPr>
          <w:t xml:space="preserve"> </w:t>
        </w:r>
        <w:r>
          <w:rPr>
            <w:rtl/>
          </w:rPr>
          <w:t>נוּן אִישׁ אֲשֶׁר</w:t>
        </w:r>
        <w:r w:rsidR="0040109F">
          <w:rPr>
            <w:rFonts w:hint="cs"/>
            <w:rtl/>
          </w:rPr>
          <w:t xml:space="preserve"> </w:t>
        </w:r>
        <w:r>
          <w:rPr>
            <w:rtl/>
          </w:rPr>
          <w:t>רוּחַ בּוֹ וְסָמַכְתָּ אֶת</w:t>
        </w:r>
        <w:r w:rsidR="0040109F">
          <w:rPr>
            <w:rFonts w:hint="cs"/>
            <w:rtl/>
          </w:rPr>
          <w:t xml:space="preserve"> </w:t>
        </w:r>
        <w:r>
          <w:rPr>
            <w:rtl/>
          </w:rPr>
          <w:t>יָדְךָ עָלָיו</w:t>
        </w:r>
        <w:r>
          <w:rPr>
            <w:rFonts w:hint="cs"/>
            <w:rtl/>
          </w:rPr>
          <w:t xml:space="preserve">. </w:t>
        </w:r>
        <w:r>
          <w:rPr>
            <w:rtl/>
          </w:rPr>
          <w:t>וְהַעֲמַדְתָּ אֹתוֹ לִפְנֵי אֶלְעָזָר הַכֹּהֵן וְלִפְנֵי כׇּל</w:t>
        </w:r>
        <w:r w:rsidR="0040109F">
          <w:rPr>
            <w:rFonts w:hint="cs"/>
            <w:rtl/>
          </w:rPr>
          <w:t xml:space="preserve"> </w:t>
        </w:r>
        <w:r>
          <w:rPr>
            <w:rtl/>
          </w:rPr>
          <w:t>הָעֵדָה וְצִוִּיתָה אֹתוֹ לְעֵינֵיהֶם</w:t>
        </w:r>
        <w:r>
          <w:rPr>
            <w:rFonts w:hint="cs"/>
            <w:rtl/>
          </w:rPr>
          <w:t xml:space="preserve">. </w:t>
        </w:r>
        <w:r>
          <w:rPr>
            <w:rtl/>
          </w:rPr>
          <w:t>וְנָתַתָּה מֵהוֹדְךָ עָלָיו לְמַעַן יִשְׁמְעוּ כׇּל</w:t>
        </w:r>
        <w:r w:rsidR="0040109F">
          <w:rPr>
            <w:rFonts w:hint="cs"/>
            <w:rtl/>
          </w:rPr>
          <w:t xml:space="preserve"> </w:t>
        </w:r>
        <w:r>
          <w:rPr>
            <w:rtl/>
          </w:rPr>
          <w:t>עֲדַת בְּנֵי יִשְׂרָאֵל</w:t>
        </w:r>
        <w:r>
          <w:rPr>
            <w:rFonts w:hint="cs"/>
            <w:rtl/>
          </w:rPr>
          <w:t xml:space="preserve">. </w:t>
        </w:r>
        <w:r>
          <w:rPr>
            <w:rtl/>
          </w:rPr>
          <w:t xml:space="preserve">וְלִפְנֵי אֶלְעָזָר הַכֹּהֵן יַעֲמֹד וְשָׁאַל לוֹ בְּמִשְׁפַּט הָאוּרִים לִפְנֵי </w:t>
        </w:r>
      </w:ins>
      <w:ins w:id="7" w:author="יצחק שוה" w:date="2024-03-03T19:52:00Z">
        <w:r w:rsidR="0040109F">
          <w:rPr>
            <w:rFonts w:hint="cs"/>
            <w:rtl/>
          </w:rPr>
          <w:t xml:space="preserve">ה' </w:t>
        </w:r>
      </w:ins>
      <w:ins w:id="8" w:author="יצחק שוה" w:date="2024-03-03T19:51:00Z">
        <w:r>
          <w:rPr>
            <w:rtl/>
          </w:rPr>
          <w:t>עַל</w:t>
        </w:r>
        <w:r w:rsidR="0040109F">
          <w:rPr>
            <w:rFonts w:hint="cs"/>
            <w:rtl/>
          </w:rPr>
          <w:t xml:space="preserve"> </w:t>
        </w:r>
        <w:r>
          <w:rPr>
            <w:rtl/>
          </w:rPr>
          <w:t>פִּיו יֵצְאוּ וְעַל</w:t>
        </w:r>
      </w:ins>
      <w:ins w:id="9" w:author="יצחק שוה" w:date="2024-03-03T19:52:00Z">
        <w:r w:rsidR="0040109F">
          <w:rPr>
            <w:rFonts w:hint="cs"/>
            <w:rtl/>
          </w:rPr>
          <w:t xml:space="preserve"> </w:t>
        </w:r>
      </w:ins>
      <w:ins w:id="10" w:author="יצחק שוה" w:date="2024-03-03T19:51:00Z">
        <w:r>
          <w:rPr>
            <w:rtl/>
          </w:rPr>
          <w:t>פִּיו יָבֹאוּ הוּא וְכׇל</w:t>
        </w:r>
      </w:ins>
      <w:ins w:id="11" w:author="יצחק שוה" w:date="2024-03-03T19:52:00Z">
        <w:r w:rsidR="0040109F">
          <w:rPr>
            <w:rFonts w:hint="cs"/>
            <w:rtl/>
          </w:rPr>
          <w:t xml:space="preserve"> </w:t>
        </w:r>
      </w:ins>
      <w:ins w:id="12" w:author="יצחק שוה" w:date="2024-03-03T19:51:00Z">
        <w:r>
          <w:rPr>
            <w:rtl/>
          </w:rPr>
          <w:t>בְּנֵי</w:t>
        </w:r>
      </w:ins>
      <w:ins w:id="13" w:author="יצחק שוה" w:date="2024-03-03T19:52:00Z">
        <w:r w:rsidR="0040109F">
          <w:rPr>
            <w:rFonts w:hint="cs"/>
            <w:rtl/>
          </w:rPr>
          <w:t xml:space="preserve"> </w:t>
        </w:r>
      </w:ins>
      <w:ins w:id="14" w:author="יצחק שוה" w:date="2024-03-03T19:51:00Z">
        <w:r>
          <w:rPr>
            <w:rtl/>
          </w:rPr>
          <w:t>יִשְׂרָאֵל אִתּוֹ וְכׇל</w:t>
        </w:r>
      </w:ins>
      <w:ins w:id="15" w:author="יצחק שוה" w:date="2024-03-03T19:52:00Z">
        <w:r w:rsidR="0040109F">
          <w:rPr>
            <w:rFonts w:hint="cs"/>
            <w:rtl/>
          </w:rPr>
          <w:t xml:space="preserve"> </w:t>
        </w:r>
      </w:ins>
      <w:ins w:id="16" w:author="יצחק שוה" w:date="2024-03-03T19:51:00Z">
        <w:r>
          <w:rPr>
            <w:rtl/>
          </w:rPr>
          <w:t>הָעֵדָה</w:t>
        </w:r>
        <w:r>
          <w:rPr>
            <w:rFonts w:hint="cs"/>
            <w:rtl/>
          </w:rPr>
          <w:t xml:space="preserve">. </w:t>
        </w:r>
        <w:r>
          <w:rPr>
            <w:rtl/>
          </w:rPr>
          <w:t xml:space="preserve">וַיַּעַשׂ מֹשֶׁה כַּאֲשֶׁר צִוָּה </w:t>
        </w:r>
      </w:ins>
      <w:ins w:id="17" w:author="יצחק שוה" w:date="2024-03-03T19:52:00Z">
        <w:r w:rsidR="0040109F">
          <w:rPr>
            <w:rFonts w:hint="cs"/>
            <w:rtl/>
          </w:rPr>
          <w:t xml:space="preserve">ה' </w:t>
        </w:r>
      </w:ins>
      <w:ins w:id="18" w:author="יצחק שוה" w:date="2024-03-03T19:51:00Z">
        <w:r>
          <w:rPr>
            <w:rtl/>
          </w:rPr>
          <w:t>אֹתוֹ וַיִּקַּח אֶת</w:t>
        </w:r>
      </w:ins>
      <w:ins w:id="19" w:author="יצחק שוה" w:date="2024-03-03T19:52:00Z">
        <w:r w:rsidR="0040109F">
          <w:rPr>
            <w:rFonts w:hint="cs"/>
            <w:rtl/>
          </w:rPr>
          <w:t xml:space="preserve"> </w:t>
        </w:r>
      </w:ins>
      <w:ins w:id="20" w:author="יצחק שוה" w:date="2024-03-03T19:51:00Z">
        <w:r>
          <w:rPr>
            <w:rtl/>
          </w:rPr>
          <w:t>יְהוֹשֻׁעַ וַיַּעֲמִדֵהוּ לִפְנֵי אֶלְעָזָר הַכֹּהֵן וְלִפְנֵי כׇּל</w:t>
        </w:r>
      </w:ins>
      <w:ins w:id="21" w:author="יצחק שוה" w:date="2024-03-03T19:52:00Z">
        <w:r w:rsidR="0040109F">
          <w:rPr>
            <w:rFonts w:hint="cs"/>
            <w:rtl/>
          </w:rPr>
          <w:t xml:space="preserve"> </w:t>
        </w:r>
      </w:ins>
      <w:ins w:id="22" w:author="יצחק שוה" w:date="2024-03-03T19:51:00Z">
        <w:r>
          <w:rPr>
            <w:rtl/>
          </w:rPr>
          <w:t>הָעֵדָה</w:t>
        </w:r>
        <w:r>
          <w:rPr>
            <w:rFonts w:hint="cs"/>
            <w:rtl/>
          </w:rPr>
          <w:t xml:space="preserve">. </w:t>
        </w:r>
        <w:r>
          <w:rPr>
            <w:rtl/>
          </w:rPr>
          <w:t>וַיִּסְמֹךְ אֶת</w:t>
        </w:r>
      </w:ins>
      <w:ins w:id="23" w:author="יצחק שוה" w:date="2024-03-03T19:52:00Z">
        <w:r w:rsidR="0040109F">
          <w:rPr>
            <w:rFonts w:hint="cs"/>
            <w:rtl/>
          </w:rPr>
          <w:t xml:space="preserve"> </w:t>
        </w:r>
      </w:ins>
      <w:ins w:id="24" w:author="יצחק שוה" w:date="2024-03-03T19:51:00Z">
        <w:r>
          <w:rPr>
            <w:rtl/>
          </w:rPr>
          <w:t xml:space="preserve">יָדָיו עָלָיו וַיְצַוֵּהוּ כַּאֲשֶׁר דִּבֶּר </w:t>
        </w:r>
      </w:ins>
      <w:ins w:id="25" w:author="יצחק שוה" w:date="2024-03-03T19:52:00Z">
        <w:r w:rsidR="0040109F">
          <w:rPr>
            <w:rFonts w:hint="cs"/>
            <w:rtl/>
          </w:rPr>
          <w:t xml:space="preserve">ה' </w:t>
        </w:r>
      </w:ins>
      <w:ins w:id="26" w:author="יצחק שוה" w:date="2024-03-03T19:51:00Z">
        <w:r>
          <w:rPr>
            <w:rtl/>
          </w:rPr>
          <w:t>בְּיַד</w:t>
        </w:r>
      </w:ins>
      <w:ins w:id="27" w:author="יצחק שוה" w:date="2024-03-03T19:52:00Z">
        <w:r w:rsidR="0040109F">
          <w:rPr>
            <w:rFonts w:hint="cs"/>
            <w:rtl/>
          </w:rPr>
          <w:t xml:space="preserve"> </w:t>
        </w:r>
      </w:ins>
      <w:ins w:id="28" w:author="יצחק שוה" w:date="2024-03-03T19:51:00Z">
        <w:r>
          <w:rPr>
            <w:rtl/>
          </w:rPr>
          <w:t>מֹשֶׁה</w:t>
        </w:r>
        <w:r>
          <w:rPr>
            <w:rFonts w:hint="cs"/>
            <w:rtl/>
          </w:rPr>
          <w:t>.</w:t>
        </w:r>
      </w:ins>
      <w:ins w:id="29" w:author="יצחק שוה" w:date="2024-03-03T19:52:00Z">
        <w:r w:rsidR="0040109F">
          <w:rPr>
            <w:rFonts w:hint="cs"/>
            <w:rtl/>
          </w:rPr>
          <w:t xml:space="preserve"> (במדבר כ"ז, יח–כג)</w:t>
        </w:r>
      </w:ins>
      <w:del w:id="30" w:author="יצחק שוה" w:date="2024-03-03T19:51:00Z">
        <w:r w:rsidR="0036131F" w:rsidRPr="0036131F" w:rsidDel="00984983">
          <w:rPr>
            <w:rtl/>
          </w:rPr>
          <w:delText>(יח) וַיֹּ֨אמֶר יְקֹוָ֜ק אֶל־מֹשֶׁ֗ה קַח־לְךָ֙ אֶת־יְהוֹשֻׁ֣עַ בִּן־נ֔וּן אִ֖ישׁ אֲשֶׁר־ר֣וּחַ בּ֑וֹ וְסָמַכְתָּ֥ אֶת־יָדְךָ֖ עָלָֽיו</w:delText>
        </w:r>
        <w:r w:rsidR="0036131F" w:rsidRPr="0036131F" w:rsidDel="00984983">
          <w:delText>:</w:delText>
        </w:r>
        <w:r w:rsidR="0036131F" w:rsidRPr="0036131F" w:rsidDel="00984983">
          <w:rPr>
            <w:rtl/>
          </w:rPr>
          <w:delText>(יט) וְהַֽעֲמַדְתָּ֣ אֹת֗וֹ לִפְנֵי֙ אֶלְעָזָ֣ר הַכֹּהֵ֔ן וְלִפְנֵ֖י כָּל־הָעֵדָ֑ה וְצִוִּיתָ֥ה אֹת֖וֹ לְעֵינֵיהֶֽם</w:delText>
        </w:r>
        <w:r w:rsidR="0036131F" w:rsidRPr="0036131F" w:rsidDel="00984983">
          <w:delText>:</w:delText>
        </w:r>
        <w:r w:rsidR="0036131F" w:rsidRPr="0036131F" w:rsidDel="00984983">
          <w:rPr>
            <w:rtl/>
          </w:rPr>
          <w:delText>(כ) וְנָתַתָּ֥ה מֵהֽוֹדְךָ֖ עָלָ֑יו לְמַ֣עַן יִשְׁמְע֔וּ כָּל־עֲדַ֖ת בְּנֵ֥י יִשְׂרָאֵֽל</w:delText>
        </w:r>
        <w:r w:rsidR="0036131F" w:rsidRPr="0036131F" w:rsidDel="00984983">
          <w:delText>:</w:delText>
        </w:r>
        <w:r w:rsidR="0036131F" w:rsidRPr="0036131F" w:rsidDel="00984983">
          <w:rPr>
            <w:rtl/>
          </w:rPr>
          <w:delText>(כא) וְלִפְנֵ֨י אֶלְעָזָ֤ר הַכֹּהֵן֙ יַעֲמֹ֔ד וְשָׁ֥אַל ל֛וֹ בְּמִשְׁפַּ֥ט הָאוּרִ֖ים לִפְנֵ֣י יְקֹוָ֑ק עַל־פִּ֨יו יֵצְא֜וּ וְעַל־פִּ֣יו יָבֹ֗אוּ ה֛וּא וְכָל־בְּנֵי־יִשְׂרָאֵ֥ל אִתּ֖וֹ וְכָל־הָעֵדָֽה</w:delText>
        </w:r>
        <w:r w:rsidR="0036131F" w:rsidRPr="0036131F" w:rsidDel="00984983">
          <w:delText>:</w:delText>
        </w:r>
        <w:r w:rsidR="0036131F" w:rsidRPr="0036131F" w:rsidDel="00984983">
          <w:rPr>
            <w:rtl/>
          </w:rPr>
          <w:delText>(כב) וַיַּ֣עַשׂ מֹשֶׁ֔ה כַּאֲשֶׁ֛ר צִוָּ֥ה יְקֹוָ֖ק אֹת֑וֹ וַיִּ֣קַּח אֶת־יְהוֹשֻׁ֗עַ וַיַּֽעֲמִדֵ֙הוּ֙ לִפְנֵי֙ אֶלְעָזָ֣ר הַכֹּהֵ֔ן וְלִפְנֵ֖י כָּל־ הָעֵדָֽה</w:delText>
        </w:r>
        <w:r w:rsidR="0036131F" w:rsidRPr="0036131F" w:rsidDel="00984983">
          <w:delText>:</w:delText>
        </w:r>
        <w:r w:rsidR="0036131F" w:rsidRPr="0036131F" w:rsidDel="00984983">
          <w:rPr>
            <w:rtl/>
          </w:rPr>
          <w:delText>(כג) וַיִּסְמֹ֧ךְ אֶת־יָדָ֛יו עָלָ֖יו וַיְצַוֵּ֑הוּ כַּאֲשֶׁ֛ר דִּבֶּ֥ר יְקֹוָ֖ק בְּיַד־מֹשֶֽׁה.</w:delText>
        </w:r>
      </w:del>
    </w:p>
    <w:p w14:paraId="61647753" w14:textId="26E26390" w:rsidR="0036131F" w:rsidRPr="0036131F" w:rsidRDefault="0036131F" w:rsidP="0036131F">
      <w:pPr>
        <w:rPr>
          <w:rtl/>
        </w:rPr>
      </w:pPr>
      <w:r w:rsidRPr="0036131F">
        <w:rPr>
          <w:rtl/>
        </w:rPr>
        <w:t xml:space="preserve">ניתן לסכם שסיומה של התורה תואמת </w:t>
      </w:r>
      <w:del w:id="31" w:author="יצחק שוה" w:date="2024-03-03T19:53:00Z">
        <w:r w:rsidRPr="0036131F" w:rsidDel="0038248A">
          <w:rPr>
            <w:rtl/>
          </w:rPr>
          <w:delText xml:space="preserve">את הביטוי </w:delText>
        </w:r>
      </w:del>
      <w:ins w:id="32" w:author="יצחק שוה" w:date="2024-03-03T19:53:00Z">
        <w:r w:rsidR="0038248A">
          <w:rPr>
            <w:rFonts w:hint="cs"/>
            <w:rtl/>
          </w:rPr>
          <w:t xml:space="preserve">לקריאה </w:t>
        </w:r>
      </w:ins>
      <w:ins w:id="33" w:author="יצחק שוה" w:date="2024-03-03T19:52:00Z">
        <w:r w:rsidR="0038248A">
          <w:rPr>
            <w:rFonts w:hint="cs"/>
            <w:rtl/>
          </w:rPr>
          <w:t>"</w:t>
        </w:r>
      </w:ins>
      <w:r w:rsidRPr="0036131F">
        <w:rPr>
          <w:rtl/>
        </w:rPr>
        <w:t>המלך מת, יחי המלך</w:t>
      </w:r>
      <w:ins w:id="34" w:author="יצחק שוה" w:date="2024-03-03T19:53:00Z">
        <w:r w:rsidR="0038248A">
          <w:rPr>
            <w:rFonts w:hint="cs"/>
            <w:rtl/>
          </w:rPr>
          <w:t>!"</w:t>
        </w:r>
      </w:ins>
      <w:r w:rsidRPr="0036131F">
        <w:rPr>
          <w:rtl/>
        </w:rPr>
        <w:t>.</w:t>
      </w:r>
      <w:del w:id="35" w:author="יצחק שוה" w:date="2024-03-03T19:52:00Z">
        <w:r w:rsidRPr="0036131F" w:rsidDel="0038248A">
          <w:rPr>
            <w:rtl/>
          </w:rPr>
          <w:delText xml:space="preserve"> </w:delText>
        </w:r>
      </w:del>
    </w:p>
    <w:p w14:paraId="664293C0" w14:textId="5B31AE9D" w:rsidR="0036131F" w:rsidRPr="0036131F" w:rsidRDefault="0036131F" w:rsidP="0036131F">
      <w:pPr>
        <w:rPr>
          <w:rtl/>
        </w:rPr>
      </w:pPr>
      <w:r w:rsidRPr="0036131F">
        <w:rPr>
          <w:rtl/>
        </w:rPr>
        <w:t>בניגוד גמור</w:t>
      </w:r>
      <w:ins w:id="36" w:author="יצחק שוה" w:date="2024-03-03T19:53:00Z">
        <w:r w:rsidR="0038248A">
          <w:rPr>
            <w:rFonts w:hint="cs"/>
            <w:rtl/>
          </w:rPr>
          <w:t xml:space="preserve"> לכך</w:t>
        </w:r>
      </w:ins>
      <w:r w:rsidRPr="0036131F">
        <w:rPr>
          <w:rtl/>
        </w:rPr>
        <w:t xml:space="preserve">, ספר יהושע מסתיים ללא מינוי של מנהיג חלופי. יתר על כך, ליהושע אין משרת או </w:t>
      </w:r>
      <w:del w:id="37" w:author="יצחק שוה" w:date="2024-03-03T19:53:00Z">
        <w:r w:rsidRPr="0036131F" w:rsidDel="0038248A">
          <w:rPr>
            <w:rtl/>
          </w:rPr>
          <w:delText xml:space="preserve">שום </w:delText>
        </w:r>
      </w:del>
      <w:r w:rsidRPr="0036131F">
        <w:rPr>
          <w:rtl/>
        </w:rPr>
        <w:t xml:space="preserve">דמות </w:t>
      </w:r>
      <w:del w:id="38" w:author="יצחק שוה" w:date="2024-03-03T19:53:00Z">
        <w:r w:rsidRPr="0036131F" w:rsidDel="0038248A">
          <w:rPr>
            <w:rtl/>
          </w:rPr>
          <w:delText xml:space="preserve">משנית </w:delText>
        </w:r>
      </w:del>
      <w:ins w:id="39" w:author="יצחק שוה" w:date="2024-03-03T19:53:00Z">
        <w:r w:rsidR="0038248A">
          <w:rPr>
            <w:rFonts w:hint="cs"/>
            <w:rtl/>
          </w:rPr>
          <w:t>מ</w:t>
        </w:r>
      </w:ins>
      <w:ins w:id="40" w:author="יצחק שוה" w:date="2024-03-03T19:54:00Z">
        <w:r w:rsidR="0038248A">
          <w:rPr>
            <w:rFonts w:hint="cs"/>
            <w:rtl/>
          </w:rPr>
          <w:t xml:space="preserve">שנה </w:t>
        </w:r>
      </w:ins>
      <w:r w:rsidRPr="0036131F">
        <w:rPr>
          <w:rtl/>
        </w:rPr>
        <w:t>ש</w:t>
      </w:r>
      <w:del w:id="41" w:author="יצחק שוה" w:date="2024-03-03T19:54:00Z">
        <w:r w:rsidRPr="0036131F" w:rsidDel="0038248A">
          <w:rPr>
            <w:rtl/>
          </w:rPr>
          <w:delText xml:space="preserve">היה </w:delText>
        </w:r>
      </w:del>
      <w:r w:rsidRPr="0036131F">
        <w:rPr>
          <w:rtl/>
        </w:rPr>
        <w:t>ניתן לחשוב עלי</w:t>
      </w:r>
      <w:ins w:id="42" w:author="יצחק שוה" w:date="2024-03-03T19:54:00Z">
        <w:r w:rsidR="0038248A">
          <w:rPr>
            <w:rFonts w:hint="cs"/>
            <w:rtl/>
          </w:rPr>
          <w:t>ה</w:t>
        </w:r>
      </w:ins>
      <w:del w:id="43" w:author="יצחק שוה" w:date="2024-03-03T19:54:00Z">
        <w:r w:rsidRPr="0036131F" w:rsidDel="0038248A">
          <w:rPr>
            <w:rtl/>
          </w:rPr>
          <w:delText>ו</w:delText>
        </w:r>
      </w:del>
      <w:r w:rsidRPr="0036131F">
        <w:rPr>
          <w:rtl/>
        </w:rPr>
        <w:t xml:space="preserve"> כפוטנציאל להנהגה. </w:t>
      </w:r>
    </w:p>
    <w:p w14:paraId="232B1C78" w14:textId="7E6B65D8" w:rsidR="0036131F" w:rsidRPr="0036131F" w:rsidRDefault="0036131F" w:rsidP="0036131F">
      <w:pPr>
        <w:rPr>
          <w:rtl/>
        </w:rPr>
      </w:pPr>
      <w:r w:rsidRPr="0036131F">
        <w:rPr>
          <w:rtl/>
        </w:rPr>
        <w:t>לכאורה היה מתבקש שמוסד המלכות</w:t>
      </w:r>
      <w:del w:id="44" w:author="יצחק שוה" w:date="2024-03-03T19:54:00Z">
        <w:r w:rsidRPr="0036131F" w:rsidDel="0038248A">
          <w:rPr>
            <w:rtl/>
          </w:rPr>
          <w:delText xml:space="preserve"> </w:delText>
        </w:r>
      </w:del>
      <w:r w:rsidRPr="0036131F">
        <w:rPr>
          <w:rtl/>
        </w:rPr>
        <w:t xml:space="preserve">, </w:t>
      </w:r>
      <w:del w:id="45" w:author="יצחק שוה" w:date="2024-03-03T19:54:00Z">
        <w:r w:rsidRPr="0036131F" w:rsidDel="0038248A">
          <w:rPr>
            <w:rtl/>
          </w:rPr>
          <w:delText xml:space="preserve">אותה אנחנו פוגשים </w:delText>
        </w:r>
      </w:del>
      <w:ins w:id="46" w:author="יצחק שוה" w:date="2024-03-03T19:54:00Z">
        <w:r w:rsidR="0038248A">
          <w:rPr>
            <w:rFonts w:hint="cs"/>
            <w:rtl/>
          </w:rPr>
          <w:t xml:space="preserve">שמתממש </w:t>
        </w:r>
      </w:ins>
      <w:r w:rsidRPr="0036131F">
        <w:rPr>
          <w:rtl/>
        </w:rPr>
        <w:t>רק בספר שמואל</w:t>
      </w:r>
      <w:ins w:id="47" w:author="יצחק שוה" w:date="2024-03-03T19:54:00Z">
        <w:r w:rsidR="0038248A">
          <w:rPr>
            <w:rFonts w:hint="cs"/>
            <w:rtl/>
          </w:rPr>
          <w:t>,</w:t>
        </w:r>
      </w:ins>
      <w:r w:rsidRPr="0036131F">
        <w:rPr>
          <w:rtl/>
        </w:rPr>
        <w:t xml:space="preserve"> יתחיל כבר </w:t>
      </w:r>
      <w:del w:id="48" w:author="יצחק שוה" w:date="2024-03-03T19:54:00Z">
        <w:r w:rsidRPr="0036131F" w:rsidDel="0038248A">
          <w:rPr>
            <w:rtl/>
          </w:rPr>
          <w:delText xml:space="preserve">במות </w:delText>
        </w:r>
      </w:del>
      <w:ins w:id="49" w:author="יצחק שוה" w:date="2024-03-03T19:54:00Z">
        <w:r w:rsidR="0038248A">
          <w:rPr>
            <w:rFonts w:hint="cs"/>
            <w:rtl/>
          </w:rPr>
          <w:t xml:space="preserve">עם </w:t>
        </w:r>
        <w:r w:rsidR="0038248A" w:rsidRPr="0036131F">
          <w:rPr>
            <w:rtl/>
          </w:rPr>
          <w:t xml:space="preserve">מות </w:t>
        </w:r>
      </w:ins>
      <w:r w:rsidRPr="0036131F">
        <w:rPr>
          <w:rtl/>
        </w:rPr>
        <w:t>יהושע. אך אין הדבר כן. המנהיגים</w:t>
      </w:r>
      <w:ins w:id="50" w:author="יצחק שוה" w:date="2024-03-03T19:54:00Z">
        <w:r w:rsidR="0038248A">
          <w:rPr>
            <w:rFonts w:hint="cs"/>
            <w:rtl/>
          </w:rPr>
          <w:t>,</w:t>
        </w:r>
      </w:ins>
      <w:r w:rsidRPr="0036131F">
        <w:rPr>
          <w:rtl/>
        </w:rPr>
        <w:t xml:space="preserve"> </w:t>
      </w:r>
      <w:del w:id="51" w:author="יצחק שוה" w:date="2024-03-03T19:54:00Z">
        <w:r w:rsidRPr="0036131F" w:rsidDel="0038248A">
          <w:rPr>
            <w:rtl/>
          </w:rPr>
          <w:delText xml:space="preserve">אחרי </w:delText>
        </w:r>
      </w:del>
      <w:ins w:id="52" w:author="יצחק שוה" w:date="2024-03-03T19:54:00Z">
        <w:r w:rsidR="0038248A">
          <w:rPr>
            <w:rFonts w:hint="cs"/>
            <w:rtl/>
          </w:rPr>
          <w:t>מ</w:t>
        </w:r>
      </w:ins>
      <w:r w:rsidRPr="0036131F">
        <w:rPr>
          <w:rtl/>
        </w:rPr>
        <w:t xml:space="preserve">מות יהושע </w:t>
      </w:r>
      <w:ins w:id="53" w:author="יצחק שוה" w:date="2024-03-03T19:54:00Z">
        <w:r w:rsidR="0038248A">
          <w:rPr>
            <w:rFonts w:hint="cs"/>
            <w:rtl/>
          </w:rPr>
          <w:t>ו</w:t>
        </w:r>
      </w:ins>
      <w:r w:rsidRPr="0036131F">
        <w:rPr>
          <w:rtl/>
        </w:rPr>
        <w:t>עד להמלכת שאול</w:t>
      </w:r>
      <w:ins w:id="54" w:author="יצחק שוה" w:date="2024-03-03T19:54:00Z">
        <w:r w:rsidR="0038248A">
          <w:rPr>
            <w:rFonts w:hint="cs"/>
            <w:rtl/>
          </w:rPr>
          <w:t>,</w:t>
        </w:r>
      </w:ins>
      <w:r w:rsidRPr="0036131F">
        <w:rPr>
          <w:rtl/>
        </w:rPr>
        <w:t xml:space="preserve"> מתחלפים כל כמה שנים </w:t>
      </w:r>
      <w:del w:id="55" w:author="יצחק שוה" w:date="2024-03-03T19:54:00Z">
        <w:r w:rsidRPr="0036131F" w:rsidDel="0038248A">
          <w:rPr>
            <w:rtl/>
          </w:rPr>
          <w:delText xml:space="preserve">והם </w:delText>
        </w:r>
      </w:del>
      <w:ins w:id="56" w:author="יצחק שוה" w:date="2024-03-03T19:54:00Z">
        <w:r w:rsidR="0038248A" w:rsidRPr="0036131F">
          <w:rPr>
            <w:rtl/>
          </w:rPr>
          <w:t>ו</w:t>
        </w:r>
        <w:r w:rsidR="0038248A">
          <w:rPr>
            <w:rFonts w:hint="cs"/>
            <w:rtl/>
          </w:rPr>
          <w:t xml:space="preserve">מתאפיינים </w:t>
        </w:r>
      </w:ins>
      <w:r w:rsidRPr="0036131F">
        <w:rPr>
          <w:rtl/>
        </w:rPr>
        <w:t xml:space="preserve">בעיקר </w:t>
      </w:r>
      <w:del w:id="57" w:author="יצחק שוה" w:date="2024-03-03T19:54:00Z">
        <w:r w:rsidRPr="0036131F" w:rsidDel="0038248A">
          <w:rPr>
            <w:rtl/>
          </w:rPr>
          <w:delText xml:space="preserve">מתאפיינים </w:delText>
        </w:r>
      </w:del>
      <w:r w:rsidRPr="0036131F">
        <w:rPr>
          <w:rtl/>
        </w:rPr>
        <w:t>כדמ</w:t>
      </w:r>
      <w:ins w:id="58" w:author="יצחק שוה" w:date="2024-03-03T19:54:00Z">
        <w:r w:rsidR="0038248A">
          <w:rPr>
            <w:rFonts w:hint="cs"/>
            <w:rtl/>
          </w:rPr>
          <w:t>ו</w:t>
        </w:r>
      </w:ins>
      <w:r w:rsidRPr="0036131F">
        <w:rPr>
          <w:rtl/>
        </w:rPr>
        <w:t xml:space="preserve">יות </w:t>
      </w:r>
      <w:del w:id="59" w:author="יצחק שוה" w:date="2024-03-03T19:54:00Z">
        <w:r w:rsidRPr="0036131F" w:rsidDel="0038248A">
          <w:rPr>
            <w:rtl/>
          </w:rPr>
          <w:delText xml:space="preserve">הנהגה </w:delText>
        </w:r>
      </w:del>
      <w:ins w:id="60" w:author="יצחק שוה" w:date="2024-03-03T19:54:00Z">
        <w:r w:rsidR="0038248A">
          <w:rPr>
            <w:rFonts w:hint="cs"/>
            <w:rtl/>
          </w:rPr>
          <w:t xml:space="preserve">מנהיגות </w:t>
        </w:r>
      </w:ins>
      <w:del w:id="61" w:author="יצחק שוה" w:date="2024-03-03T19:54:00Z">
        <w:r w:rsidRPr="0036131F" w:rsidDel="0038248A">
          <w:rPr>
            <w:rtl/>
          </w:rPr>
          <w:delText xml:space="preserve">המושיעים </w:delText>
        </w:r>
      </w:del>
      <w:ins w:id="62" w:author="יצחק שוה" w:date="2024-03-03T19:54:00Z">
        <w:r w:rsidR="0038248A">
          <w:rPr>
            <w:rFonts w:hint="cs"/>
            <w:rtl/>
          </w:rPr>
          <w:t>שתפקידן להושיע</w:t>
        </w:r>
      </w:ins>
      <w:ins w:id="63" w:author="יצחק שוה" w:date="2024-03-03T19:55:00Z">
        <w:r w:rsidR="0038248A">
          <w:rPr>
            <w:rFonts w:hint="cs"/>
            <w:rtl/>
          </w:rPr>
          <w:t xml:space="preserve"> </w:t>
        </w:r>
      </w:ins>
      <w:r w:rsidRPr="0036131F">
        <w:rPr>
          <w:rtl/>
        </w:rPr>
        <w:t xml:space="preserve">את ישראל במלחמה. ההנהגה של עם ישראל על ידי שופטים </w:t>
      </w:r>
      <w:ins w:id="64" w:author="יצחק שוה" w:date="2024-03-03T19:55:00Z">
        <w:r w:rsidR="0038248A">
          <w:rPr>
            <w:rFonts w:hint="cs"/>
            <w:rtl/>
          </w:rPr>
          <w:t xml:space="preserve">היא </w:t>
        </w:r>
      </w:ins>
      <w:del w:id="65" w:author="יצחק שוה" w:date="2024-03-03T19:55:00Z">
        <w:r w:rsidRPr="0036131F" w:rsidDel="0038248A">
          <w:rPr>
            <w:rtl/>
          </w:rPr>
          <w:delText xml:space="preserve">הוא </w:delText>
        </w:r>
      </w:del>
      <w:r w:rsidRPr="0036131F">
        <w:rPr>
          <w:rtl/>
        </w:rPr>
        <w:t>ייחודי</w:t>
      </w:r>
      <w:ins w:id="66" w:author="יצחק שוה" w:date="2024-03-03T19:55:00Z">
        <w:r w:rsidR="0038248A">
          <w:rPr>
            <w:rFonts w:hint="cs"/>
            <w:rtl/>
          </w:rPr>
          <w:t>ת</w:t>
        </w:r>
      </w:ins>
      <w:r w:rsidRPr="0036131F">
        <w:rPr>
          <w:rtl/>
        </w:rPr>
        <w:t xml:space="preserve"> בתנ"ך</w:t>
      </w:r>
      <w:ins w:id="67" w:author="יצחק שוה" w:date="2024-03-03T19:55:00Z">
        <w:r w:rsidR="0038248A">
          <w:rPr>
            <w:rFonts w:hint="cs"/>
            <w:rtl/>
          </w:rPr>
          <w:t xml:space="preserve"> לתקופה עליה מסופר בספר שופטים,</w:t>
        </w:r>
      </w:ins>
      <w:r w:rsidRPr="0036131F">
        <w:rPr>
          <w:rtl/>
        </w:rPr>
        <w:t xml:space="preserve"> </w:t>
      </w:r>
      <w:del w:id="68" w:author="יצחק שוה" w:date="2024-03-03T19:55:00Z">
        <w:r w:rsidRPr="0036131F" w:rsidDel="0038248A">
          <w:rPr>
            <w:rtl/>
          </w:rPr>
          <w:delText xml:space="preserve">והדבר מודגש בכך שזהו </w:delText>
        </w:r>
      </w:del>
      <w:ins w:id="69" w:author="יצחק שוה" w:date="2024-03-03T19:55:00Z">
        <w:r w:rsidR="0038248A">
          <w:rPr>
            <w:rFonts w:hint="cs"/>
            <w:rtl/>
          </w:rPr>
          <w:t>ו</w:t>
        </w:r>
      </w:ins>
      <w:del w:id="70" w:author="יצחק שוה" w:date="2024-03-03T19:55:00Z">
        <w:r w:rsidRPr="0036131F" w:rsidDel="0038248A">
          <w:rPr>
            <w:rtl/>
          </w:rPr>
          <w:delText>ה</w:delText>
        </w:r>
      </w:del>
      <w:r w:rsidRPr="0036131F">
        <w:rPr>
          <w:rtl/>
        </w:rPr>
        <w:t xml:space="preserve">שם </w:t>
      </w:r>
      <w:ins w:id="71" w:author="יצחק שוה" w:date="2024-03-03T19:55:00Z">
        <w:r w:rsidR="0038248A">
          <w:rPr>
            <w:rFonts w:hint="cs"/>
            <w:rtl/>
          </w:rPr>
          <w:t>הספר מדגיש ומדגים זאת</w:t>
        </w:r>
      </w:ins>
      <w:del w:id="72" w:author="יצחק שוה" w:date="2024-03-03T19:55:00Z">
        <w:r w:rsidRPr="0036131F" w:rsidDel="0038248A">
          <w:rPr>
            <w:rtl/>
          </w:rPr>
          <w:delText>הניתן לספר</w:delText>
        </w:r>
      </w:del>
      <w:r w:rsidRPr="0036131F">
        <w:rPr>
          <w:rtl/>
        </w:rPr>
        <w:t xml:space="preserve">. </w:t>
      </w:r>
    </w:p>
    <w:p w14:paraId="47EFFAC4" w14:textId="53F9DAB9" w:rsidR="0036131F" w:rsidRPr="0036131F" w:rsidRDefault="0036131F" w:rsidP="0036131F">
      <w:pPr>
        <w:rPr>
          <w:rtl/>
        </w:rPr>
      </w:pPr>
      <w:del w:id="73" w:author="יצחק שוה" w:date="2024-03-03T19:55:00Z">
        <w:r w:rsidRPr="0036131F" w:rsidDel="0038248A">
          <w:rPr>
            <w:rtl/>
          </w:rPr>
          <w:delText xml:space="preserve"> </w:delText>
        </w:r>
      </w:del>
      <w:r w:rsidRPr="0036131F">
        <w:rPr>
          <w:rFonts w:hint="cs"/>
          <w:rtl/>
        </w:rPr>
        <w:t xml:space="preserve">בתחילת </w:t>
      </w:r>
      <w:del w:id="74" w:author="יצחק שוה" w:date="2024-03-03T20:51:00Z">
        <w:r w:rsidRPr="0036131F" w:rsidDel="00FC0738">
          <w:rPr>
            <w:rFonts w:hint="cs"/>
            <w:rtl/>
          </w:rPr>
          <w:delText>ה</w:delText>
        </w:r>
      </w:del>
      <w:r w:rsidRPr="0036131F">
        <w:rPr>
          <w:rFonts w:hint="cs"/>
          <w:rtl/>
        </w:rPr>
        <w:t>ספר</w:t>
      </w:r>
      <w:ins w:id="75" w:author="יצחק שוה" w:date="2024-03-03T20:51:00Z">
        <w:r w:rsidR="00FC0738">
          <w:rPr>
            <w:rFonts w:hint="cs"/>
            <w:rtl/>
          </w:rPr>
          <w:t xml:space="preserve"> שופטים</w:t>
        </w:r>
      </w:ins>
      <w:r w:rsidRPr="0036131F">
        <w:rPr>
          <w:rFonts w:hint="cs"/>
          <w:rtl/>
        </w:rPr>
        <w:t xml:space="preserve"> </w:t>
      </w:r>
      <w:del w:id="76" w:author="יצחק שוה" w:date="2024-03-03T20:51:00Z">
        <w:r w:rsidRPr="0036131F" w:rsidDel="00FC0738">
          <w:rPr>
            <w:rFonts w:hint="cs"/>
            <w:rtl/>
          </w:rPr>
          <w:delText xml:space="preserve">(פרק ב) </w:delText>
        </w:r>
      </w:del>
      <w:r w:rsidRPr="0036131F">
        <w:rPr>
          <w:rFonts w:hint="cs"/>
          <w:rtl/>
        </w:rPr>
        <w:t xml:space="preserve">מצוין שהשופטים </w:t>
      </w:r>
      <w:del w:id="77" w:author="יצחק שוה" w:date="2024-03-03T19:55:00Z">
        <w:r w:rsidRPr="0036131F" w:rsidDel="0038248A">
          <w:rPr>
            <w:rFonts w:hint="cs"/>
            <w:rtl/>
          </w:rPr>
          <w:delText xml:space="preserve">נמנים ע"י </w:delText>
        </w:r>
      </w:del>
      <w:ins w:id="78" w:author="יצחק שוה" w:date="2024-03-03T20:51:00Z">
        <w:r w:rsidR="00FC0738">
          <w:rPr>
            <w:rFonts w:hint="cs"/>
            <w:rtl/>
          </w:rPr>
          <w:t xml:space="preserve">מונו </w:t>
        </w:r>
      </w:ins>
      <w:ins w:id="79" w:author="יצחק שוה" w:date="2024-03-03T19:55:00Z">
        <w:r w:rsidR="0038248A">
          <w:rPr>
            <w:rFonts w:hint="cs"/>
            <w:rtl/>
          </w:rPr>
          <w:t xml:space="preserve">על ידי </w:t>
        </w:r>
      </w:ins>
      <w:r w:rsidRPr="0036131F">
        <w:rPr>
          <w:rFonts w:hint="cs"/>
          <w:rtl/>
        </w:rPr>
        <w:t>הקב"ה</w:t>
      </w:r>
      <w:ins w:id="80" w:author="יצחק שוה" w:date="2024-03-03T19:55:00Z">
        <w:r w:rsidR="0038248A">
          <w:rPr>
            <w:rFonts w:hint="cs"/>
            <w:rtl/>
          </w:rPr>
          <w:t>,</w:t>
        </w:r>
      </w:ins>
      <w:r w:rsidRPr="0036131F">
        <w:rPr>
          <w:rFonts w:hint="cs"/>
          <w:rtl/>
        </w:rPr>
        <w:t xml:space="preserve"> וכן מפורש שתפקידם המרכזי הוא להושיע את ישראל:</w:t>
      </w:r>
    </w:p>
    <w:p w14:paraId="5C73FC81" w14:textId="7094F1CF" w:rsidR="0036131F" w:rsidRPr="0036131F" w:rsidDel="00507CF2" w:rsidRDefault="00507CF2" w:rsidP="00FC0738">
      <w:pPr>
        <w:ind w:left="1440"/>
        <w:rPr>
          <w:del w:id="81" w:author="יצחק שוה" w:date="2024-03-03T20:50:00Z"/>
          <w:rtl/>
        </w:rPr>
        <w:pPrChange w:id="82" w:author="יצחק שוה" w:date="2024-03-03T20:51:00Z">
          <w:pPr/>
        </w:pPrChange>
      </w:pPr>
      <w:ins w:id="83" w:author="יצחק שוה" w:date="2024-03-03T20:50:00Z">
        <w:r>
          <w:rPr>
            <w:rtl/>
          </w:rPr>
          <w:t xml:space="preserve">וַיָּקֶם </w:t>
        </w:r>
        <w:r>
          <w:rPr>
            <w:rFonts w:hint="cs"/>
            <w:rtl/>
          </w:rPr>
          <w:t xml:space="preserve">ה' </w:t>
        </w:r>
        <w:r>
          <w:rPr>
            <w:rtl/>
          </w:rPr>
          <w:t>שֹׁפְטִים וַיּוֹשִׁיעוּם מִיַּד שֹׁסֵיהֶם</w:t>
        </w:r>
        <w:r>
          <w:rPr>
            <w:rFonts w:hint="cs"/>
            <w:rtl/>
          </w:rPr>
          <w:t xml:space="preserve">. </w:t>
        </w:r>
        <w:r>
          <w:rPr>
            <w:rtl/>
          </w:rPr>
          <w:t>וְגַם אֶל־שֹׁפְטֵיהֶם לֹא שָׁמֵעוּ כִּי זָנוּ אַחֲרֵי אֱלֹהִים אֲחֵרִים וַיִּשְׁתַּחֲווּ לָהֶם סָרוּ מַהֵר מִן־הַדֶּרֶךְ אֲשֶׁר הָלְכוּ אֲבוֹתָם לִשְׁמֹעַ מִצְוֺת</w:t>
        </w:r>
        <w:r>
          <w:rPr>
            <w:rFonts w:hint="cs"/>
            <w:rtl/>
          </w:rPr>
          <w:t xml:space="preserve"> ה' </w:t>
        </w:r>
        <w:r>
          <w:rPr>
            <w:rtl/>
          </w:rPr>
          <w:t>לֹא־עָשׂוּ כֵן</w:t>
        </w:r>
        <w:r>
          <w:rPr>
            <w:rFonts w:hint="cs"/>
            <w:rtl/>
          </w:rPr>
          <w:t xml:space="preserve">. </w:t>
        </w:r>
        <w:r>
          <w:rPr>
            <w:rtl/>
          </w:rPr>
          <w:t xml:space="preserve">וְכִי־הֵקִים </w:t>
        </w:r>
        <w:r>
          <w:rPr>
            <w:rFonts w:hint="cs"/>
            <w:rtl/>
          </w:rPr>
          <w:t>ה'</w:t>
        </w:r>
        <w:r>
          <w:rPr>
            <w:rFonts w:ascii="Arial" w:hAnsi="Arial" w:cs="Arial" w:hint="cs"/>
            <w:rtl/>
          </w:rPr>
          <w:t>  </w:t>
        </w:r>
        <w:r>
          <w:rPr>
            <w:rFonts w:ascii="Narkisim" w:hAnsi="Narkisim" w:hint="cs"/>
            <w:rtl/>
          </w:rPr>
          <w:t>לָהֶם</w:t>
        </w:r>
        <w:r>
          <w:rPr>
            <w:rtl/>
          </w:rPr>
          <w:t xml:space="preserve"> </w:t>
        </w:r>
        <w:r>
          <w:rPr>
            <w:rFonts w:ascii="Narkisim" w:hAnsi="Narkisim" w:hint="cs"/>
            <w:rtl/>
          </w:rPr>
          <w:t>שֹׁפְטִים</w:t>
        </w:r>
        <w:r>
          <w:rPr>
            <w:rtl/>
          </w:rPr>
          <w:t xml:space="preserve"> </w:t>
        </w:r>
        <w:r>
          <w:rPr>
            <w:rFonts w:ascii="Narkisim" w:hAnsi="Narkisim" w:hint="cs"/>
            <w:rtl/>
          </w:rPr>
          <w:t>וְהָיָה</w:t>
        </w:r>
        <w:r>
          <w:rPr>
            <w:rtl/>
          </w:rPr>
          <w:t xml:space="preserve"> </w:t>
        </w:r>
        <w:r>
          <w:rPr>
            <w:rFonts w:ascii="Narkisim" w:hAnsi="Narkisim" w:hint="cs"/>
            <w:rtl/>
          </w:rPr>
          <w:t xml:space="preserve">ה' </w:t>
        </w:r>
        <w:r>
          <w:rPr>
            <w:rFonts w:ascii="Narkisim" w:hAnsi="Narkisim" w:hint="cs"/>
            <w:rtl/>
          </w:rPr>
          <w:t>עִם</w:t>
        </w:r>
        <w:r>
          <w:rPr>
            <w:rFonts w:ascii="Narkisim" w:hAnsi="Narkisim" w:hint="cs"/>
            <w:rtl/>
          </w:rPr>
          <w:t xml:space="preserve"> </w:t>
        </w:r>
        <w:r>
          <w:rPr>
            <w:rFonts w:ascii="Narkisim" w:hAnsi="Narkisim" w:hint="cs"/>
            <w:rtl/>
          </w:rPr>
          <w:t>הַשֹּׁפֵט</w:t>
        </w:r>
        <w:r>
          <w:rPr>
            <w:rtl/>
          </w:rPr>
          <w:t xml:space="preserve"> </w:t>
        </w:r>
        <w:r>
          <w:rPr>
            <w:rFonts w:ascii="Narkisim" w:hAnsi="Narkisim" w:hint="cs"/>
            <w:rtl/>
          </w:rPr>
          <w:t>וְהוֹשִׁיעָם</w:t>
        </w:r>
        <w:r>
          <w:rPr>
            <w:rtl/>
          </w:rPr>
          <w:t xml:space="preserve"> </w:t>
        </w:r>
        <w:r>
          <w:rPr>
            <w:rFonts w:ascii="Narkisim" w:hAnsi="Narkisim" w:hint="cs"/>
            <w:rtl/>
          </w:rPr>
          <w:t>מִיַּד</w:t>
        </w:r>
        <w:r>
          <w:rPr>
            <w:rtl/>
          </w:rPr>
          <w:t xml:space="preserve"> </w:t>
        </w:r>
        <w:r>
          <w:rPr>
            <w:rFonts w:ascii="Narkisim" w:hAnsi="Narkisim" w:hint="cs"/>
            <w:rtl/>
          </w:rPr>
          <w:t>אֹיְבֵיהֶם</w:t>
        </w:r>
        <w:r>
          <w:rPr>
            <w:rtl/>
          </w:rPr>
          <w:t xml:space="preserve"> </w:t>
        </w:r>
        <w:r>
          <w:rPr>
            <w:rFonts w:ascii="Narkisim" w:hAnsi="Narkisim" w:hint="cs"/>
            <w:rtl/>
          </w:rPr>
          <w:t>כֹּל</w:t>
        </w:r>
        <w:r>
          <w:rPr>
            <w:rtl/>
          </w:rPr>
          <w:t xml:space="preserve"> </w:t>
        </w:r>
        <w:r>
          <w:rPr>
            <w:rFonts w:ascii="Narkisim" w:hAnsi="Narkisim" w:hint="cs"/>
            <w:rtl/>
          </w:rPr>
          <w:t>יְמֵי</w:t>
        </w:r>
        <w:r>
          <w:rPr>
            <w:rtl/>
          </w:rPr>
          <w:t xml:space="preserve"> </w:t>
        </w:r>
        <w:r>
          <w:rPr>
            <w:rFonts w:ascii="Narkisim" w:hAnsi="Narkisim" w:hint="cs"/>
            <w:rtl/>
          </w:rPr>
          <w:t>הַשּׁוֹפֵט</w:t>
        </w:r>
        <w:r>
          <w:rPr>
            <w:rtl/>
          </w:rPr>
          <w:t xml:space="preserve"> </w:t>
        </w:r>
        <w:r>
          <w:rPr>
            <w:rFonts w:ascii="Narkisim" w:hAnsi="Narkisim" w:hint="cs"/>
            <w:rtl/>
          </w:rPr>
          <w:t>כִּי־יִנָּחֵם</w:t>
        </w:r>
        <w:r>
          <w:rPr>
            <w:rtl/>
          </w:rPr>
          <w:t xml:space="preserve"> </w:t>
        </w:r>
        <w:r>
          <w:rPr>
            <w:rFonts w:ascii="Narkisim" w:hAnsi="Narkisim" w:hint="cs"/>
            <w:rtl/>
          </w:rPr>
          <w:t xml:space="preserve">ה' </w:t>
        </w:r>
        <w:r>
          <w:rPr>
            <w:rFonts w:ascii="Narkisim" w:hAnsi="Narkisim" w:hint="cs"/>
            <w:rtl/>
          </w:rPr>
          <w:t>מִנַּאֲקָתָם</w:t>
        </w:r>
        <w:r>
          <w:rPr>
            <w:rtl/>
          </w:rPr>
          <w:t xml:space="preserve"> </w:t>
        </w:r>
        <w:r>
          <w:rPr>
            <w:rFonts w:ascii="Narkisim" w:hAnsi="Narkisim" w:hint="cs"/>
            <w:rtl/>
          </w:rPr>
          <w:t>מִפְּנֵי</w:t>
        </w:r>
        <w:r>
          <w:rPr>
            <w:rtl/>
          </w:rPr>
          <w:t xml:space="preserve"> </w:t>
        </w:r>
        <w:r>
          <w:rPr>
            <w:rFonts w:ascii="Narkisim" w:hAnsi="Narkisim" w:hint="cs"/>
            <w:rtl/>
          </w:rPr>
          <w:t>לֹחֲצֵיהֶם</w:t>
        </w:r>
        <w:r>
          <w:rPr>
            <w:rtl/>
          </w:rPr>
          <w:t xml:space="preserve"> </w:t>
        </w:r>
        <w:r>
          <w:rPr>
            <w:rFonts w:ascii="Narkisim" w:hAnsi="Narkisim" w:hint="cs"/>
            <w:rtl/>
          </w:rPr>
          <w:t>וְדֹחֲקֵיהֶם</w:t>
        </w:r>
        <w:r>
          <w:rPr>
            <w:rFonts w:hint="cs"/>
            <w:rtl/>
          </w:rPr>
          <w:t>.</w:t>
        </w:r>
      </w:ins>
      <w:del w:id="84" w:author="יצחק שוה" w:date="2024-03-03T20:50:00Z">
        <w:r w:rsidR="0036131F" w:rsidRPr="0036131F" w:rsidDel="00507CF2">
          <w:rPr>
            <w:rtl/>
          </w:rPr>
          <w:delText>(טז) וַיָּ֥קֶם יְקֹוָ֖ק שֹֽׁפְטִ֑ים וַיּ֣וֹשִׁיע֔וּם מִיַּ֖ד שֹׁסֵיהֶֽם</w:delText>
        </w:r>
        <w:r w:rsidR="0036131F" w:rsidRPr="0036131F" w:rsidDel="00507CF2">
          <w:delText>:</w:delText>
        </w:r>
        <w:r w:rsidR="0036131F" w:rsidRPr="0036131F" w:rsidDel="00507CF2">
          <w:rPr>
            <w:rtl/>
          </w:rPr>
          <w:delText>(יז) וְגַ֤ם אֶל־שֹֽׁפְטֵיהֶם֙ לֹ֣א שָׁמֵ֔עוּ כִּ֣י זָנ֗וּ אַֽחֲרֵי֙ אֱלֹהִ֣ים אֲחֵרִ֔ים וַיִּֽשְׁתַּחֲו֖וּ לָהֶ֑ם סָ֣רוּ מַהֵ֗ר מִן־ הַדֶּ֜רֶךְ אֲשֶׁ֨ר הָלְכ֧וּ אֲבוֹתָ֛ם לִשְׁמֹ֥עַ מִצְוֹת־יְקֹוָ֖ק לֹא־עָ֥שׂוּ כֵֽן</w:delText>
        </w:r>
        <w:r w:rsidR="0036131F" w:rsidRPr="0036131F" w:rsidDel="00507CF2">
          <w:delText>:</w:delText>
        </w:r>
        <w:r w:rsidR="0036131F" w:rsidRPr="0036131F" w:rsidDel="00507CF2">
          <w:rPr>
            <w:rtl/>
          </w:rPr>
          <w:delText>(יח) וְכִֽי־הֵקִ֨ים יְקֹוָ֥ק׀ לָהֶם֘ שֹֽׁפְטִים֒ וְהָיָ֤ה יְקֹוָק֙ עִם־הַשֹּׁפֵ֔ט וְהֽוֹשִׁיעָם֙ מִיַּ֣ד אֹֽיְבֵיהֶ֔ם כֹּ֖ל יְמֵ֣י הַשּׁוֹפֵ֑ט כִּֽי־יִנָּחֵ֤ם יְקֹוָק֙ מִנַּֽאֲקָתָ֔ם מִפְּנֵ֥י לֹחֲצֵיהֶ֖ם וְדֹחֲקֵיהֶֽם:</w:delText>
        </w:r>
      </w:del>
    </w:p>
    <w:p w14:paraId="68AACFC1" w14:textId="3238B51D" w:rsidR="0036131F" w:rsidRPr="0036131F" w:rsidRDefault="00FC0738" w:rsidP="00FC0738">
      <w:pPr>
        <w:ind w:left="720"/>
        <w:rPr>
          <w:rtl/>
        </w:rPr>
        <w:pPrChange w:id="85" w:author="יצחק שוה" w:date="2024-03-03T20:51:00Z">
          <w:pPr/>
        </w:pPrChange>
      </w:pPr>
      <w:ins w:id="86" w:author="יצחק שוה" w:date="2024-03-03T20:50:00Z">
        <w:r>
          <w:rPr>
            <w:rFonts w:hint="cs"/>
            <w:rtl/>
          </w:rPr>
          <w:t xml:space="preserve"> (שופטים ב', טז–יח)</w:t>
        </w:r>
      </w:ins>
    </w:p>
    <w:p w14:paraId="7BF118B8" w14:textId="0F7B6E89" w:rsidR="0036131F" w:rsidRPr="0036131F" w:rsidRDefault="0036131F" w:rsidP="0036131F">
      <w:pPr>
        <w:rPr>
          <w:rtl/>
        </w:rPr>
      </w:pPr>
      <w:r w:rsidRPr="0036131F">
        <w:rPr>
          <w:rtl/>
        </w:rPr>
        <w:t>מה מאפיין את המנהיגים המוכרים בש</w:t>
      </w:r>
      <w:ins w:id="87" w:author="יצחק שוה" w:date="2024-03-03T20:51:00Z">
        <w:r w:rsidR="00FC0738">
          <w:rPr>
            <w:rFonts w:hint="cs"/>
            <w:rtl/>
          </w:rPr>
          <w:t>ם</w:t>
        </w:r>
      </w:ins>
      <w:del w:id="88" w:author="יצחק שוה" w:date="2024-03-03T20:51:00Z">
        <w:r w:rsidRPr="0036131F" w:rsidDel="00FC0738">
          <w:rPr>
            <w:rtl/>
          </w:rPr>
          <w:delText>מם,</w:delText>
        </w:r>
      </w:del>
      <w:r w:rsidRPr="0036131F">
        <w:rPr>
          <w:rtl/>
        </w:rPr>
        <w:t xml:space="preserve"> </w:t>
      </w:r>
      <w:ins w:id="89" w:author="יצחק שוה" w:date="2024-03-03T20:51:00Z">
        <w:r w:rsidR="00FC0738">
          <w:rPr>
            <w:rFonts w:hint="cs"/>
            <w:rtl/>
          </w:rPr>
          <w:t>'</w:t>
        </w:r>
      </w:ins>
      <w:r w:rsidRPr="0036131F">
        <w:rPr>
          <w:rtl/>
        </w:rPr>
        <w:t>שופטים</w:t>
      </w:r>
      <w:ins w:id="90" w:author="יצחק שוה" w:date="2024-03-03T20:51:00Z">
        <w:r w:rsidR="00FC0738">
          <w:rPr>
            <w:rFonts w:hint="cs"/>
            <w:rtl/>
          </w:rPr>
          <w:t>'</w:t>
        </w:r>
        <w:r w:rsidR="00CC02EC">
          <w:rPr>
            <w:rFonts w:hint="cs"/>
            <w:rtl/>
          </w:rPr>
          <w:t xml:space="preserve">? </w:t>
        </w:r>
      </w:ins>
      <w:del w:id="91" w:author="יצחק שוה" w:date="2024-03-03T20:51:00Z">
        <w:r w:rsidRPr="0036131F" w:rsidDel="00CC02EC">
          <w:rPr>
            <w:rtl/>
          </w:rPr>
          <w:delText xml:space="preserve">? </w:delText>
        </w:r>
      </w:del>
      <w:r w:rsidRPr="0036131F">
        <w:rPr>
          <w:rtl/>
        </w:rPr>
        <w:t xml:space="preserve">האם הם באמת </w:t>
      </w:r>
      <w:del w:id="92" w:author="יצחק שוה" w:date="2024-03-03T20:51:00Z">
        <w:r w:rsidRPr="0036131F" w:rsidDel="00017E34">
          <w:rPr>
            <w:rtl/>
          </w:rPr>
          <w:delText xml:space="preserve">כל כך </w:delText>
        </w:r>
      </w:del>
      <w:r w:rsidRPr="0036131F">
        <w:rPr>
          <w:rtl/>
        </w:rPr>
        <w:t xml:space="preserve">שונים </w:t>
      </w:r>
      <w:ins w:id="93" w:author="יצחק שוה" w:date="2024-03-03T20:51:00Z">
        <w:r w:rsidR="00017E34" w:rsidRPr="0036131F">
          <w:rPr>
            <w:rtl/>
          </w:rPr>
          <w:t xml:space="preserve">כל כך </w:t>
        </w:r>
      </w:ins>
      <w:r w:rsidRPr="0036131F">
        <w:rPr>
          <w:rtl/>
        </w:rPr>
        <w:t>ממלכים?</w:t>
      </w:r>
      <w:del w:id="94" w:author="יצחק שוה" w:date="2024-03-03T20:51:00Z">
        <w:r w:rsidRPr="0036131F" w:rsidDel="00CC02EC">
          <w:rPr>
            <w:rtl/>
          </w:rPr>
          <w:delText xml:space="preserve"> </w:delText>
        </w:r>
      </w:del>
      <w:ins w:id="95" w:author="יצחק שוה" w:date="2024-03-03T20:51:00Z">
        <w:r w:rsidR="00CC02EC">
          <w:rPr>
            <w:rFonts w:hint="cs"/>
            <w:rtl/>
          </w:rPr>
          <w:t xml:space="preserve"> </w:t>
        </w:r>
      </w:ins>
      <w:r w:rsidRPr="0036131F">
        <w:rPr>
          <w:rtl/>
        </w:rPr>
        <w:t xml:space="preserve">מה </w:t>
      </w:r>
      <w:del w:id="96" w:author="יצחק שוה" w:date="2024-03-03T20:51:00Z">
        <w:r w:rsidRPr="0036131F" w:rsidDel="00CC02EC">
          <w:rPr>
            <w:rtl/>
          </w:rPr>
          <w:delText xml:space="preserve">החילוק ומה </w:delText>
        </w:r>
      </w:del>
      <w:r w:rsidRPr="0036131F">
        <w:rPr>
          <w:rtl/>
        </w:rPr>
        <w:t>ההבדל בין סוגי ההנהגה השונים</w:t>
      </w:r>
      <w:ins w:id="97" w:author="יצחק שוה" w:date="2024-03-03T20:51:00Z">
        <w:r w:rsidR="00CC02EC">
          <w:rPr>
            <w:rFonts w:hint="cs"/>
            <w:rtl/>
          </w:rPr>
          <w:t>,</w:t>
        </w:r>
      </w:ins>
      <w:del w:id="98" w:author="יצחק שוה" w:date="2024-03-03T20:51:00Z">
        <w:r w:rsidRPr="0036131F" w:rsidDel="00CC02EC">
          <w:rPr>
            <w:rtl/>
          </w:rPr>
          <w:delText>?</w:delText>
        </w:r>
      </w:del>
      <w:r w:rsidRPr="0036131F">
        <w:rPr>
          <w:rtl/>
        </w:rPr>
        <w:t xml:space="preserve"> </w:t>
      </w:r>
      <w:ins w:id="99" w:author="יצחק שוה" w:date="2024-03-03T20:51:00Z">
        <w:r w:rsidR="00CC02EC">
          <w:rPr>
            <w:rFonts w:hint="cs"/>
            <w:rtl/>
          </w:rPr>
          <w:t>ו</w:t>
        </w:r>
      </w:ins>
      <w:r w:rsidRPr="0036131F">
        <w:rPr>
          <w:rtl/>
        </w:rPr>
        <w:t xml:space="preserve">האם יש </w:t>
      </w:r>
      <w:ins w:id="100" w:author="יצחק שוה" w:date="2024-03-03T20:51:00Z">
        <w:r w:rsidR="00CC02EC">
          <w:rPr>
            <w:rFonts w:hint="cs"/>
            <w:rtl/>
          </w:rPr>
          <w:t>להב</w:t>
        </w:r>
      </w:ins>
      <w:ins w:id="101" w:author="יצחק שוה" w:date="2024-03-03T20:52:00Z">
        <w:r w:rsidR="00CC02EC">
          <w:rPr>
            <w:rFonts w:hint="cs"/>
            <w:rtl/>
          </w:rPr>
          <w:t xml:space="preserve">דל זה </w:t>
        </w:r>
      </w:ins>
      <w:r w:rsidRPr="0036131F">
        <w:rPr>
          <w:rtl/>
        </w:rPr>
        <w:t>גם נפקא מינות הלכתיות?</w:t>
      </w:r>
      <w:r w:rsidRPr="0036131F">
        <w:rPr>
          <w:rFonts w:hint="cs"/>
          <w:rtl/>
        </w:rPr>
        <w:t xml:space="preserve"> </w:t>
      </w:r>
    </w:p>
    <w:p w14:paraId="6B4E437A" w14:textId="40C2BB5D" w:rsidR="0036131F" w:rsidRPr="0036131F" w:rsidRDefault="0036131F" w:rsidP="0036131F">
      <w:pPr>
        <w:rPr>
          <w:rtl/>
        </w:rPr>
      </w:pPr>
      <w:del w:id="102" w:author="יצחק שוה" w:date="2024-03-03T20:52:00Z">
        <w:r w:rsidRPr="0036131F" w:rsidDel="00A158C5">
          <w:rPr>
            <w:rFonts w:hint="cs"/>
            <w:rtl/>
          </w:rPr>
          <w:delText xml:space="preserve"> </w:delText>
        </w:r>
      </w:del>
      <w:r w:rsidRPr="0036131F">
        <w:rPr>
          <w:rFonts w:hint="cs"/>
          <w:rtl/>
        </w:rPr>
        <w:t>לפני שנדון במעמד השופט כמנהיג, ננסה להבין את מעמדם הייחודי של משה ויהושע.</w:t>
      </w:r>
    </w:p>
    <w:p w14:paraId="347F8A3E" w14:textId="77777777" w:rsidR="0036131F" w:rsidRPr="0036131F" w:rsidRDefault="0036131F" w:rsidP="00F32467">
      <w:pPr>
        <w:pStyle w:val="Heading2"/>
        <w:rPr>
          <w:rtl/>
        </w:rPr>
      </w:pPr>
      <w:r w:rsidRPr="0036131F">
        <w:rPr>
          <w:rtl/>
        </w:rPr>
        <w:t>האם משה ויהושע היו מלכים?</w:t>
      </w:r>
    </w:p>
    <w:p w14:paraId="1BE74E28" w14:textId="77777777" w:rsidR="0036131F" w:rsidRDefault="0036131F" w:rsidP="0036131F">
      <w:pPr>
        <w:rPr>
          <w:ins w:id="103" w:author="יצחק שוה" w:date="2024-03-03T20:52:00Z"/>
          <w:rtl/>
        </w:rPr>
      </w:pPr>
      <w:r w:rsidRPr="0036131F">
        <w:rPr>
          <w:rFonts w:hint="cs"/>
          <w:rtl/>
        </w:rPr>
        <w:t xml:space="preserve">מה היה מעמדם של משה ויהושע? </w:t>
      </w:r>
    </w:p>
    <w:p w14:paraId="4F19589D" w14:textId="27AB15D3" w:rsidR="004F09AD" w:rsidRPr="0036131F" w:rsidDel="004F09AD" w:rsidRDefault="004F09AD" w:rsidP="0036131F">
      <w:pPr>
        <w:rPr>
          <w:del w:id="104" w:author="יצחק שוה" w:date="2024-03-03T20:52:00Z"/>
          <w:rtl/>
        </w:rPr>
      </w:pPr>
      <w:ins w:id="105" w:author="יצחק שוה" w:date="2024-03-03T20:52:00Z">
        <w:r>
          <w:rPr>
            <w:rFonts w:hint="cs"/>
            <w:rtl/>
          </w:rPr>
          <w:t>על הפסוק "</w:t>
        </w:r>
      </w:ins>
    </w:p>
    <w:p w14:paraId="13AE2203" w14:textId="287EC28F" w:rsidR="0036131F" w:rsidRPr="0036131F" w:rsidDel="004F09AD" w:rsidRDefault="0036131F" w:rsidP="003C575D">
      <w:pPr>
        <w:rPr>
          <w:del w:id="106" w:author="יצחק שוה" w:date="2024-03-03T20:52:00Z"/>
          <w:rtl/>
        </w:rPr>
      </w:pPr>
      <w:del w:id="107" w:author="יצחק שוה" w:date="2024-03-03T20:52:00Z">
        <w:r w:rsidRPr="0036131F" w:rsidDel="004F09AD">
          <w:rPr>
            <w:rFonts w:hint="cs"/>
            <w:rtl/>
          </w:rPr>
          <w:delText>ב</w:delText>
        </w:r>
        <w:r w:rsidRPr="0036131F" w:rsidDel="004F09AD">
          <w:rPr>
            <w:rtl/>
          </w:rPr>
          <w:delText>דברים פרק לג</w:delText>
        </w:r>
        <w:r w:rsidRPr="0036131F" w:rsidDel="004F09AD">
          <w:rPr>
            <w:rFonts w:hint="cs"/>
            <w:rtl/>
          </w:rPr>
          <w:delText xml:space="preserve">, </w:delText>
        </w:r>
        <w:r w:rsidRPr="0036131F" w:rsidDel="004F09AD">
          <w:rPr>
            <w:rtl/>
          </w:rPr>
          <w:delText>ה</w:delText>
        </w:r>
        <w:r w:rsidRPr="0036131F" w:rsidDel="004F09AD">
          <w:rPr>
            <w:rFonts w:hint="cs"/>
            <w:rtl/>
          </w:rPr>
          <w:delText xml:space="preserve"> נאמר :</w:delText>
        </w:r>
      </w:del>
      <w:ins w:id="108" w:author="יצחק שוה" w:date="2024-03-03T20:52:00Z">
        <w:r w:rsidR="003C575D" w:rsidRPr="003C575D">
          <w:rPr>
            <w:rtl/>
          </w:rPr>
          <w:t>וַיְהִי בִישֻׁרוּן מֶלֶךְ בְּהִתְאַסֵּף רָאשֵׁי עָם יַחַד שִׁבְטֵי יִשְׂרָאֵל</w:t>
        </w:r>
      </w:ins>
      <w:del w:id="109" w:author="יצחק שוה" w:date="2024-03-03T20:52:00Z">
        <w:r w:rsidRPr="0036131F" w:rsidDel="003C575D">
          <w:rPr>
            <w:rtl/>
          </w:rPr>
          <w:delText>וַיְהִ֥י בִישֻׁר֖וּן מֶ֑לֶךְ בְּהִתְאַסֵּף֙ רָ֣אשֵׁי עָ֔ם יַ֖חַד שִׁבְטֵ֥י יִשְׂרָאֵֽל</w:delText>
        </w:r>
      </w:del>
      <w:ins w:id="110" w:author="יצחק שוה" w:date="2024-03-03T20:52:00Z">
        <w:r w:rsidR="004F09AD">
          <w:rPr>
            <w:rFonts w:hint="cs"/>
            <w:rtl/>
          </w:rPr>
          <w:t>"</w:t>
        </w:r>
        <w:r w:rsidR="003C575D">
          <w:rPr>
            <w:rFonts w:hint="cs"/>
            <w:rtl/>
          </w:rPr>
          <w:t xml:space="preserve"> (דברים ל"ג, ה</w:t>
        </w:r>
      </w:ins>
      <w:ins w:id="111" w:author="יצחק שוה" w:date="2024-03-03T20:53:00Z">
        <w:r w:rsidR="003C575D">
          <w:rPr>
            <w:rFonts w:hint="cs"/>
            <w:rtl/>
          </w:rPr>
          <w:t>)</w:t>
        </w:r>
      </w:ins>
      <w:del w:id="112" w:author="יצחק שוה" w:date="2024-03-03T20:52:00Z">
        <w:r w:rsidRPr="0036131F" w:rsidDel="004F09AD">
          <w:rPr>
            <w:rFonts w:hint="cs"/>
            <w:rtl/>
          </w:rPr>
          <w:delText xml:space="preserve">. </w:delText>
        </w:r>
      </w:del>
      <w:ins w:id="113" w:author="יצחק שוה" w:date="2024-03-03T20:52:00Z">
        <w:r w:rsidR="004F09AD">
          <w:rPr>
            <w:rFonts w:hint="cs"/>
            <w:rtl/>
          </w:rPr>
          <w:t xml:space="preserve"> </w:t>
        </w:r>
      </w:ins>
    </w:p>
    <w:p w14:paraId="1A5B7986" w14:textId="572CF64B" w:rsidR="0036131F" w:rsidRPr="0036131F" w:rsidRDefault="0036131F" w:rsidP="003C575D">
      <w:pPr>
        <w:rPr>
          <w:rtl/>
        </w:rPr>
      </w:pPr>
      <w:r w:rsidRPr="0036131F">
        <w:rPr>
          <w:rFonts w:hint="cs"/>
          <w:rtl/>
        </w:rPr>
        <w:t>נחלקו הפרשנים</w:t>
      </w:r>
      <w:ins w:id="114" w:author="יצחק שוה" w:date="2024-03-03T20:52:00Z">
        <w:r w:rsidR="004F09AD">
          <w:rPr>
            <w:rFonts w:hint="cs"/>
            <w:rtl/>
          </w:rPr>
          <w:t xml:space="preserve"> בשאלה:</w:t>
        </w:r>
      </w:ins>
      <w:r w:rsidRPr="0036131F">
        <w:rPr>
          <w:rFonts w:hint="cs"/>
          <w:rtl/>
        </w:rPr>
        <w:t xml:space="preserve"> מיהו המלך</w:t>
      </w:r>
      <w:del w:id="115" w:author="יצחק שוה" w:date="2024-03-03T20:52:00Z">
        <w:r w:rsidRPr="0036131F" w:rsidDel="004F09AD">
          <w:rPr>
            <w:rFonts w:hint="cs"/>
            <w:rtl/>
          </w:rPr>
          <w:delText xml:space="preserve"> בפסוק זה</w:delText>
        </w:r>
      </w:del>
      <w:ins w:id="116" w:author="יצחק שוה" w:date="2024-03-03T20:52:00Z">
        <w:r w:rsidR="004F09AD">
          <w:rPr>
            <w:rFonts w:hint="cs"/>
            <w:rtl/>
          </w:rPr>
          <w:t>?</w:t>
        </w:r>
      </w:ins>
      <w:del w:id="117" w:author="יצחק שוה" w:date="2024-03-03T20:52:00Z">
        <w:r w:rsidRPr="0036131F" w:rsidDel="004F09AD">
          <w:rPr>
            <w:rFonts w:hint="cs"/>
            <w:rtl/>
          </w:rPr>
          <w:delText>.</w:delText>
        </w:r>
      </w:del>
      <w:r w:rsidRPr="0036131F">
        <w:rPr>
          <w:rFonts w:hint="cs"/>
          <w:rtl/>
        </w:rPr>
        <w:t xml:space="preserve"> הרמב"ן שם מביא שני הסברים. למרות שהוא </w:t>
      </w:r>
      <w:ins w:id="118" w:author="יצחק שוה" w:date="2024-03-03T20:53:00Z">
        <w:r w:rsidR="008B0004">
          <w:rPr>
            <w:rFonts w:hint="cs"/>
            <w:rtl/>
          </w:rPr>
          <w:t xml:space="preserve">עצמו מעדיף את </w:t>
        </w:r>
      </w:ins>
      <w:del w:id="119" w:author="יצחק שוה" w:date="2024-03-03T20:53:00Z">
        <w:r w:rsidRPr="0036131F" w:rsidDel="008B0004">
          <w:rPr>
            <w:rFonts w:hint="cs"/>
            <w:rtl/>
          </w:rPr>
          <w:delText>דוגל ב</w:delText>
        </w:r>
      </w:del>
      <w:ins w:id="120" w:author="יצחק שוה" w:date="2024-03-03T20:53:00Z">
        <w:r w:rsidR="008B0004">
          <w:rPr>
            <w:rFonts w:hint="cs"/>
            <w:rtl/>
          </w:rPr>
          <w:t>ה</w:t>
        </w:r>
      </w:ins>
      <w:r w:rsidRPr="0036131F">
        <w:rPr>
          <w:rFonts w:hint="cs"/>
          <w:rtl/>
        </w:rPr>
        <w:t>פירוש ש</w:t>
      </w:r>
      <w:ins w:id="121" w:author="יצחק שוה" w:date="2024-03-03T20:53:00Z">
        <w:r w:rsidR="008B0004">
          <w:rPr>
            <w:rFonts w:hint="cs"/>
            <w:rtl/>
          </w:rPr>
          <w:t xml:space="preserve">לפיו </w:t>
        </w:r>
      </w:ins>
      <w:r w:rsidRPr="0036131F">
        <w:rPr>
          <w:rFonts w:hint="cs"/>
          <w:rtl/>
        </w:rPr>
        <w:t>הכוונה כאן היא ל</w:t>
      </w:r>
      <w:del w:id="122" w:author="יצחק שוה" w:date="2024-03-03T20:53:00Z">
        <w:r w:rsidRPr="0036131F" w:rsidDel="008B0004">
          <w:rPr>
            <w:rFonts w:hint="cs"/>
            <w:rtl/>
          </w:rPr>
          <w:delText>ה</w:delText>
        </w:r>
      </w:del>
      <w:r w:rsidRPr="0036131F">
        <w:rPr>
          <w:rFonts w:hint="cs"/>
          <w:rtl/>
        </w:rPr>
        <w:t>קב"ה</w:t>
      </w:r>
      <w:del w:id="123" w:author="יצחק שוה" w:date="2024-03-03T20:53:00Z">
        <w:r w:rsidRPr="0036131F" w:rsidDel="008B0004">
          <w:rPr>
            <w:rFonts w:hint="cs"/>
            <w:rtl/>
          </w:rPr>
          <w:delText xml:space="preserve"> </w:delText>
        </w:r>
      </w:del>
      <w:r w:rsidRPr="0036131F">
        <w:rPr>
          <w:rFonts w:hint="cs"/>
          <w:rtl/>
        </w:rPr>
        <w:t xml:space="preserve">, הוא </w:t>
      </w:r>
      <w:del w:id="124" w:author="יצחק שוה" w:date="2024-03-03T20:53:00Z">
        <w:r w:rsidRPr="0036131F" w:rsidDel="008B0004">
          <w:rPr>
            <w:rFonts w:hint="cs"/>
            <w:rtl/>
          </w:rPr>
          <w:delText xml:space="preserve">מציין שיש </w:delText>
        </w:r>
      </w:del>
      <w:ins w:id="125" w:author="יצחק שוה" w:date="2024-03-03T20:53:00Z">
        <w:r w:rsidR="008B0004">
          <w:rPr>
            <w:rFonts w:hint="cs"/>
            <w:rtl/>
          </w:rPr>
          <w:t>מביא גם פירוש אחר</w:t>
        </w:r>
      </w:ins>
      <w:r w:rsidRPr="0036131F">
        <w:rPr>
          <w:rFonts w:hint="cs"/>
          <w:rtl/>
        </w:rPr>
        <w:t>:</w:t>
      </w:r>
    </w:p>
    <w:p w14:paraId="4251D881" w14:textId="77777777" w:rsidR="0036131F" w:rsidRPr="0036131F" w:rsidRDefault="0036131F" w:rsidP="00E43D1B">
      <w:pPr>
        <w:ind w:left="720"/>
        <w:rPr>
          <w:rtl/>
        </w:rPr>
        <w:pPrChange w:id="126" w:author="יצחק שוה" w:date="2024-03-03T20:53:00Z">
          <w:pPr/>
        </w:pPrChange>
      </w:pPr>
      <w:r w:rsidRPr="0036131F">
        <w:rPr>
          <w:rtl/>
        </w:rPr>
        <w:t xml:space="preserve">במקצת האגדות שמפרשין אותו על משה, אומרים משה מלך, שנאמר ויהי בישורון מלך בהתאסף וגו'. </w:t>
      </w:r>
      <w:r w:rsidRPr="0036131F">
        <w:rPr>
          <w:rFonts w:hint="cs"/>
          <w:rtl/>
        </w:rPr>
        <w:t>...</w:t>
      </w:r>
      <w:r w:rsidRPr="0036131F">
        <w:rPr>
          <w:rtl/>
        </w:rPr>
        <w:t xml:space="preserve"> והוא היה מלך עלינו ועל כל שבטינו יחד וראוי לנו לעשות דבריו ומצותיו </w:t>
      </w:r>
      <w:r w:rsidRPr="0036131F">
        <w:rPr>
          <w:rtl/>
        </w:rPr>
        <w:lastRenderedPageBreak/>
        <w:t>כי מלך גדול וחכם היה עלינו, יספר הכתוב גם בכבוד השליח שהיה גדול וראוי להאמין בו.</w:t>
      </w:r>
    </w:p>
    <w:p w14:paraId="58EBA9FF" w14:textId="77777777" w:rsidR="0036131F" w:rsidRPr="0036131F" w:rsidRDefault="0036131F" w:rsidP="0036131F">
      <w:pPr>
        <w:rPr>
          <w:rtl/>
        </w:rPr>
      </w:pPr>
      <w:r w:rsidRPr="0036131F">
        <w:rPr>
          <w:rFonts w:hint="cs"/>
          <w:rtl/>
        </w:rPr>
        <w:t xml:space="preserve">זוהי גם דעתו של האבן עזרא. </w:t>
      </w:r>
    </w:p>
    <w:p w14:paraId="63E5935F" w14:textId="01950581" w:rsidR="0036131F" w:rsidRPr="0036131F" w:rsidRDefault="00F32467" w:rsidP="0036131F">
      <w:pPr>
        <w:rPr>
          <w:rtl/>
        </w:rPr>
      </w:pPr>
      <w:ins w:id="127" w:author="יצחק שוה" w:date="2024-03-03T20:55:00Z">
        <w:r>
          <w:rPr>
            <w:rFonts w:hint="cs"/>
            <w:rtl/>
          </w:rPr>
          <w:t>אחד ה</w:t>
        </w:r>
      </w:ins>
      <w:r w:rsidR="0036131F" w:rsidRPr="0036131F">
        <w:rPr>
          <w:rFonts w:hint="cs"/>
          <w:rtl/>
        </w:rPr>
        <w:t>מקור</w:t>
      </w:r>
      <w:ins w:id="128" w:author="יצחק שוה" w:date="2024-03-03T20:55:00Z">
        <w:r>
          <w:rPr>
            <w:rFonts w:hint="cs"/>
            <w:rtl/>
          </w:rPr>
          <w:t>ות</w:t>
        </w:r>
      </w:ins>
      <w:r w:rsidR="0036131F" w:rsidRPr="0036131F">
        <w:rPr>
          <w:rFonts w:hint="cs"/>
          <w:rtl/>
        </w:rPr>
        <w:t xml:space="preserve"> </w:t>
      </w:r>
      <w:ins w:id="129" w:author="יצחק שוה" w:date="2024-03-03T20:55:00Z">
        <w:r>
          <w:rPr>
            <w:rFonts w:hint="cs"/>
            <w:rtl/>
          </w:rPr>
          <w:t>ה</w:t>
        </w:r>
      </w:ins>
      <w:r w:rsidR="0036131F" w:rsidRPr="0036131F">
        <w:rPr>
          <w:rFonts w:hint="cs"/>
          <w:rtl/>
        </w:rPr>
        <w:t>מפורש</w:t>
      </w:r>
      <w:ins w:id="130" w:author="יצחק שוה" w:date="2024-03-03T20:55:00Z">
        <w:r>
          <w:rPr>
            <w:rFonts w:hint="cs"/>
            <w:rtl/>
          </w:rPr>
          <w:t>ים</w:t>
        </w:r>
      </w:ins>
      <w:r w:rsidR="0036131F" w:rsidRPr="0036131F">
        <w:rPr>
          <w:rFonts w:hint="cs"/>
          <w:rtl/>
        </w:rPr>
        <w:t xml:space="preserve"> בחז"ל</w:t>
      </w:r>
      <w:ins w:id="131" w:author="יצחק שוה" w:date="2024-03-03T20:55:00Z">
        <w:r>
          <w:rPr>
            <w:rFonts w:hint="cs"/>
            <w:rtl/>
          </w:rPr>
          <w:t xml:space="preserve"> לגבי הכוח הניתן למלך</w:t>
        </w:r>
      </w:ins>
      <w:r w:rsidR="0036131F" w:rsidRPr="0036131F">
        <w:rPr>
          <w:rFonts w:hint="cs"/>
          <w:rtl/>
        </w:rPr>
        <w:t xml:space="preserve"> הוא הגמרא בשבועות י"ד</w:t>
      </w:r>
      <w:ins w:id="132" w:author="יצחק שוה" w:date="2024-03-03T20:56:00Z">
        <w:r>
          <w:rPr>
            <w:rFonts w:hint="cs"/>
            <w:rtl/>
          </w:rPr>
          <w:t xml:space="preserve"> ע"ב,</w:t>
        </w:r>
      </w:ins>
      <w:del w:id="133" w:author="יצחק שוה" w:date="2024-03-03T20:56:00Z">
        <w:r w:rsidR="0036131F" w:rsidRPr="0036131F" w:rsidDel="00F32467">
          <w:rPr>
            <w:rFonts w:hint="cs"/>
            <w:rtl/>
          </w:rPr>
          <w:delText>:</w:delText>
        </w:r>
      </w:del>
      <w:r w:rsidR="0036131F" w:rsidRPr="0036131F">
        <w:rPr>
          <w:rFonts w:hint="cs"/>
          <w:rtl/>
        </w:rPr>
        <w:t xml:space="preserve"> הלומדת  שכל תוספת לעיר ירושלים ולמקדש נעש</w:t>
      </w:r>
      <w:ins w:id="134" w:author="יצחק שוה" w:date="2024-03-03T20:56:00Z">
        <w:r w:rsidR="008620B8">
          <w:rPr>
            <w:rFonts w:hint="cs"/>
            <w:rtl/>
          </w:rPr>
          <w:t>תה</w:t>
        </w:r>
      </w:ins>
      <w:del w:id="135" w:author="יצחק שוה" w:date="2024-03-03T20:56:00Z">
        <w:r w:rsidR="0036131F" w:rsidRPr="0036131F" w:rsidDel="008620B8">
          <w:rPr>
            <w:rFonts w:hint="cs"/>
            <w:rtl/>
          </w:rPr>
          <w:delText>ה</w:delText>
        </w:r>
      </w:del>
      <w:r w:rsidR="0036131F" w:rsidRPr="0036131F">
        <w:rPr>
          <w:rFonts w:hint="cs"/>
          <w:rtl/>
        </w:rPr>
        <w:t xml:space="preserve"> רק על ידי מלך</w:t>
      </w:r>
      <w:del w:id="136" w:author="יצחק שוה" w:date="2024-03-03T20:56:00Z">
        <w:r w:rsidR="0036131F" w:rsidRPr="0036131F" w:rsidDel="008620B8">
          <w:rPr>
            <w:rFonts w:hint="cs"/>
            <w:rtl/>
          </w:rPr>
          <w:delText xml:space="preserve"> </w:delText>
        </w:r>
      </w:del>
      <w:r w:rsidR="0036131F" w:rsidRPr="0036131F">
        <w:rPr>
          <w:rFonts w:hint="cs"/>
          <w:rtl/>
        </w:rPr>
        <w:t>, נביא כה</w:t>
      </w:r>
      <w:ins w:id="137" w:author="יצחק שוה" w:date="2024-03-03T20:56:00Z">
        <w:r w:rsidR="008620B8">
          <w:rPr>
            <w:rFonts w:hint="cs"/>
            <w:rtl/>
          </w:rPr>
          <w:t xml:space="preserve">ן </w:t>
        </w:r>
      </w:ins>
      <w:del w:id="138" w:author="יצחק שוה" w:date="2024-03-03T20:56:00Z">
        <w:r w:rsidR="0036131F" w:rsidRPr="0036131F" w:rsidDel="008620B8">
          <w:rPr>
            <w:rFonts w:hint="cs"/>
            <w:rtl/>
          </w:rPr>
          <w:delText>"</w:delText>
        </w:r>
      </w:del>
      <w:r w:rsidR="0036131F" w:rsidRPr="0036131F">
        <w:rPr>
          <w:rFonts w:hint="cs"/>
          <w:rtl/>
        </w:rPr>
        <w:t>ג</w:t>
      </w:r>
      <w:ins w:id="139" w:author="יצחק שוה" w:date="2024-03-03T20:56:00Z">
        <w:r w:rsidR="008620B8">
          <w:rPr>
            <w:rFonts w:hint="cs"/>
            <w:rtl/>
          </w:rPr>
          <w:t>דול</w:t>
        </w:r>
      </w:ins>
      <w:r w:rsidR="0036131F" w:rsidRPr="0036131F">
        <w:rPr>
          <w:rFonts w:hint="cs"/>
          <w:rtl/>
        </w:rPr>
        <w:t xml:space="preserve"> </w:t>
      </w:r>
      <w:ins w:id="140" w:author="יצחק שוה" w:date="2024-03-03T20:56:00Z">
        <w:r w:rsidR="008620B8">
          <w:rPr>
            <w:rFonts w:hint="cs"/>
            <w:rtl/>
          </w:rPr>
          <w:t>א</w:t>
        </w:r>
      </w:ins>
      <w:r w:rsidR="0036131F" w:rsidRPr="0036131F">
        <w:rPr>
          <w:rFonts w:hint="cs"/>
          <w:rtl/>
        </w:rPr>
        <w:t>ו</w:t>
      </w:r>
      <w:ins w:id="141" w:author="יצחק שוה" w:date="2024-03-03T20:56:00Z">
        <w:r w:rsidR="008620B8">
          <w:rPr>
            <w:rFonts w:hint="cs"/>
            <w:rtl/>
          </w:rPr>
          <w:t xml:space="preserve"> </w:t>
        </w:r>
      </w:ins>
      <w:r w:rsidR="0036131F" w:rsidRPr="0036131F">
        <w:rPr>
          <w:rFonts w:hint="cs"/>
          <w:rtl/>
        </w:rPr>
        <w:t>סנהדרין</w:t>
      </w:r>
      <w:ins w:id="142" w:author="יצחק שוה" w:date="2024-03-03T20:56:00Z">
        <w:r w:rsidR="008620B8">
          <w:rPr>
            <w:rFonts w:hint="cs"/>
            <w:rtl/>
          </w:rPr>
          <w:t>. הגמרא לומדת זאת</w:t>
        </w:r>
      </w:ins>
      <w:r w:rsidR="0036131F" w:rsidRPr="0036131F">
        <w:rPr>
          <w:rFonts w:hint="cs"/>
          <w:rtl/>
        </w:rPr>
        <w:t xml:space="preserve"> מהפסוק בשמות כ"ה, ט</w:t>
      </w:r>
      <w:del w:id="143" w:author="יצחק שוה" w:date="2024-03-03T20:56:00Z">
        <w:r w:rsidR="0036131F" w:rsidRPr="0036131F" w:rsidDel="008620B8">
          <w:rPr>
            <w:rFonts w:hint="cs"/>
            <w:rtl/>
          </w:rPr>
          <w:delText xml:space="preserve"> </w:delText>
        </w:r>
      </w:del>
      <w:r w:rsidR="0036131F" w:rsidRPr="0036131F">
        <w:rPr>
          <w:rFonts w:hint="cs"/>
          <w:rtl/>
        </w:rPr>
        <w:t>:</w:t>
      </w:r>
      <w:ins w:id="144" w:author="יצחק שוה" w:date="2024-03-03T20:56:00Z">
        <w:r w:rsidR="008620B8">
          <w:rPr>
            <w:rFonts w:hint="cs"/>
            <w:rtl/>
          </w:rPr>
          <w:t xml:space="preserve"> </w:t>
        </w:r>
        <w:r w:rsidR="00BF49C3">
          <w:rPr>
            <w:rFonts w:hint="cs"/>
            <w:rtl/>
          </w:rPr>
          <w:t>"</w:t>
        </w:r>
        <w:r w:rsidR="00BF49C3" w:rsidRPr="00BF49C3">
          <w:rPr>
            <w:rtl/>
          </w:rPr>
          <w:t>כְּכֹל אֲשֶׁר אֲנִי מַרְאֶה אוֹתְךָ אֵת תַּבְנִית הַמִּשְׁכָּן וְאֵת תַּבְנִית כׇּל־כֵּלָיו וְכֵן תַּעֲשׂ</w:t>
        </w:r>
      </w:ins>
      <w:del w:id="145" w:author="יצחק שוה" w:date="2024-03-03T20:56:00Z">
        <w:r w:rsidR="0036131F" w:rsidRPr="0036131F" w:rsidDel="00BF49C3">
          <w:rPr>
            <w:rtl/>
          </w:rPr>
          <w:delText>כְּכֹ֗ל אֲשֶׁ֤ר אֲנִי֙ מַרְאֶ֣ה אוֹתְךָ֔ אֵ֚ת תַּבְנִ֣ית הַמִּשְׁכָּ֔ן וְאֵ֖ת תַּבְנִ֣ית כָּל־כֵּלָ֑יו וְכֵ֖ן תַּעֲשֽׂ</w:delText>
        </w:r>
      </w:del>
      <w:r w:rsidR="0036131F" w:rsidRPr="0036131F">
        <w:rPr>
          <w:rtl/>
        </w:rPr>
        <w:t>וּ</w:t>
      </w:r>
      <w:ins w:id="146" w:author="יצחק שוה" w:date="2024-03-03T20:56:00Z">
        <w:r w:rsidR="00BF49C3">
          <w:rPr>
            <w:rFonts w:hint="cs"/>
            <w:rtl/>
          </w:rPr>
          <w:t>".</w:t>
        </w:r>
      </w:ins>
      <w:del w:id="147" w:author="יצחק שוה" w:date="2024-03-03T20:56:00Z">
        <w:r w:rsidR="0036131F" w:rsidRPr="0036131F" w:rsidDel="00BF49C3">
          <w:rPr>
            <w:rtl/>
          </w:rPr>
          <w:delText xml:space="preserve">: </w:delText>
        </w:r>
      </w:del>
    </w:p>
    <w:p w14:paraId="79538763" w14:textId="2ECCD94A" w:rsidR="0036131F" w:rsidRPr="0036131F" w:rsidRDefault="0036131F" w:rsidP="006301F4">
      <w:r w:rsidRPr="0036131F">
        <w:rPr>
          <w:rFonts w:hint="cs"/>
          <w:rtl/>
        </w:rPr>
        <w:t>זאת אומרת</w:t>
      </w:r>
      <w:ins w:id="148" w:author="יצחק שוה" w:date="2024-03-03T20:56:00Z">
        <w:r w:rsidR="0046022C">
          <w:rPr>
            <w:rFonts w:hint="cs"/>
            <w:rtl/>
          </w:rPr>
          <w:t>,</w:t>
        </w:r>
      </w:ins>
      <w:r w:rsidRPr="0036131F">
        <w:rPr>
          <w:rFonts w:hint="cs"/>
          <w:rtl/>
        </w:rPr>
        <w:t xml:space="preserve"> </w:t>
      </w:r>
      <w:del w:id="149" w:author="יצחק שוה" w:date="2024-03-03T20:56:00Z">
        <w:r w:rsidRPr="0036131F" w:rsidDel="0046022C">
          <w:rPr>
            <w:rFonts w:hint="cs"/>
            <w:rtl/>
          </w:rPr>
          <w:delText>ש</w:delText>
        </w:r>
      </w:del>
      <w:r w:rsidRPr="0036131F">
        <w:rPr>
          <w:rFonts w:hint="cs"/>
          <w:rtl/>
        </w:rPr>
        <w:t xml:space="preserve">כל שינוי ותוספת למקדש חייב להיעשות על ידי אנשים מקבילים </w:t>
      </w:r>
      <w:ins w:id="150" w:author="יצחק שוה" w:date="2024-03-03T20:56:00Z">
        <w:r w:rsidR="0046022C">
          <w:rPr>
            <w:rFonts w:hint="cs"/>
            <w:rtl/>
          </w:rPr>
          <w:t xml:space="preserve">לאלו </w:t>
        </w:r>
      </w:ins>
      <w:r w:rsidRPr="0036131F">
        <w:rPr>
          <w:rFonts w:hint="cs"/>
          <w:rtl/>
        </w:rPr>
        <w:t>שבנו וחנכו את המשכן. משה</w:t>
      </w:r>
      <w:del w:id="151" w:author="יצחק שוה" w:date="2024-03-03T20:56:00Z">
        <w:r w:rsidRPr="0036131F" w:rsidDel="006301F4">
          <w:rPr>
            <w:rFonts w:hint="cs"/>
            <w:rtl/>
          </w:rPr>
          <w:delText xml:space="preserve"> </w:delText>
        </w:r>
      </w:del>
      <w:r w:rsidRPr="0036131F">
        <w:rPr>
          <w:rFonts w:hint="cs"/>
          <w:rtl/>
        </w:rPr>
        <w:t>, הנחשב למלך</w:t>
      </w:r>
      <w:ins w:id="152" w:author="יצחק שוה" w:date="2024-03-03T20:56:00Z">
        <w:r w:rsidR="006301F4">
          <w:rPr>
            <w:rFonts w:hint="cs"/>
            <w:rtl/>
          </w:rPr>
          <w:t>,</w:t>
        </w:r>
      </w:ins>
      <w:r w:rsidRPr="0036131F">
        <w:rPr>
          <w:rFonts w:hint="cs"/>
          <w:rtl/>
        </w:rPr>
        <w:t xml:space="preserve"> חנך את המשכן</w:t>
      </w:r>
      <w:ins w:id="153" w:author="יצחק שוה" w:date="2024-03-03T20:57:00Z">
        <w:r w:rsidR="006301F4">
          <w:rPr>
            <w:rFonts w:hint="cs"/>
            <w:rtl/>
          </w:rPr>
          <w:t>,</w:t>
        </w:r>
      </w:ins>
      <w:r w:rsidRPr="0036131F">
        <w:rPr>
          <w:rFonts w:hint="cs"/>
          <w:rtl/>
        </w:rPr>
        <w:t xml:space="preserve"> ולכן גם בעתיד </w:t>
      </w:r>
      <w:del w:id="154" w:author="יצחק שוה" w:date="2024-03-03T20:57:00Z">
        <w:r w:rsidRPr="0036131F" w:rsidDel="006301F4">
          <w:rPr>
            <w:rFonts w:hint="cs"/>
            <w:rtl/>
          </w:rPr>
          <w:delText xml:space="preserve">צריך </w:delText>
        </w:r>
      </w:del>
      <w:ins w:id="155" w:author="יצחק שוה" w:date="2024-03-03T20:57:00Z">
        <w:r w:rsidR="006301F4">
          <w:rPr>
            <w:rFonts w:hint="cs"/>
            <w:rtl/>
          </w:rPr>
          <w:t>יש צורך ב</w:t>
        </w:r>
      </w:ins>
      <w:r w:rsidRPr="0036131F">
        <w:rPr>
          <w:rFonts w:hint="cs"/>
          <w:rtl/>
        </w:rPr>
        <w:t>מלך.</w:t>
      </w:r>
      <w:del w:id="156" w:author="יצחק שוה" w:date="2024-03-03T20:57:00Z">
        <w:r w:rsidRPr="0036131F" w:rsidDel="006301F4">
          <w:rPr>
            <w:rFonts w:hint="cs"/>
            <w:rtl/>
          </w:rPr>
          <w:delText xml:space="preserve"> כמו כן הגמרא בזבחים ק"ב. מביאה ברייתא המספרת על אלישבע, אשתו של אהרון שגיסתה היה מלך.</w:delText>
        </w:r>
      </w:del>
    </w:p>
    <w:p w14:paraId="147DE60A" w14:textId="411D48AA" w:rsidR="0036131F" w:rsidRPr="0036131F" w:rsidRDefault="0036131F" w:rsidP="0036131F">
      <w:pPr>
        <w:rPr>
          <w:rFonts w:hint="cs"/>
          <w:rtl/>
        </w:rPr>
      </w:pPr>
      <w:r w:rsidRPr="0036131F">
        <w:rPr>
          <w:rFonts w:hint="cs"/>
          <w:rtl/>
        </w:rPr>
        <w:t>מצד שני</w:t>
      </w:r>
      <w:ins w:id="157" w:author="יצחק שוה" w:date="2024-03-03T20:57:00Z">
        <w:r w:rsidR="006301F4">
          <w:rPr>
            <w:rFonts w:hint="cs"/>
            <w:rtl/>
          </w:rPr>
          <w:t>,</w:t>
        </w:r>
      </w:ins>
      <w:r w:rsidRPr="0036131F">
        <w:rPr>
          <w:rFonts w:hint="cs"/>
          <w:rtl/>
        </w:rPr>
        <w:t xml:space="preserve"> </w:t>
      </w:r>
      <w:del w:id="158" w:author="יצחק שוה" w:date="2024-03-03T20:57:00Z">
        <w:r w:rsidRPr="0036131F" w:rsidDel="006301F4">
          <w:rPr>
            <w:rFonts w:hint="cs"/>
            <w:rtl/>
          </w:rPr>
          <w:delText xml:space="preserve">הגמרא שם </w:delText>
        </w:r>
      </w:del>
      <w:r w:rsidRPr="0036131F">
        <w:rPr>
          <w:rFonts w:hint="cs"/>
          <w:rtl/>
        </w:rPr>
        <w:t xml:space="preserve">בעמוד הבא </w:t>
      </w:r>
      <w:ins w:id="159" w:author="יצחק שוה" w:date="2024-03-03T20:57:00Z">
        <w:r w:rsidR="006301F4">
          <w:rPr>
            <w:rFonts w:hint="cs"/>
            <w:rtl/>
          </w:rPr>
          <w:t xml:space="preserve">הגמרא </w:t>
        </w:r>
      </w:ins>
      <w:r w:rsidRPr="0036131F">
        <w:rPr>
          <w:rFonts w:hint="cs"/>
          <w:rtl/>
        </w:rPr>
        <w:t>מביאה בשם עולא שמשה ביקש מלכות</w:t>
      </w:r>
      <w:del w:id="160" w:author="יצחק שוה" w:date="2024-03-03T20:54:00Z">
        <w:r w:rsidRPr="0036131F" w:rsidDel="00F32467">
          <w:rPr>
            <w:rFonts w:hint="cs"/>
            <w:rtl/>
          </w:rPr>
          <w:delText xml:space="preserve"> </w:delText>
        </w:r>
      </w:del>
      <w:del w:id="161" w:author="יצחק שוה" w:date="2024-03-03T20:57:00Z">
        <w:r w:rsidRPr="0036131F" w:rsidDel="006301F4">
          <w:rPr>
            <w:rFonts w:hint="cs"/>
            <w:rtl/>
          </w:rPr>
          <w:delText>,</w:delText>
        </w:r>
      </w:del>
      <w:r w:rsidRPr="0036131F">
        <w:rPr>
          <w:rFonts w:hint="cs"/>
          <w:rtl/>
        </w:rPr>
        <w:t xml:space="preserve"> ולא נתנו לו. הגמרא </w:t>
      </w:r>
      <w:del w:id="162" w:author="יצחק שוה" w:date="2024-03-03T20:57:00Z">
        <w:r w:rsidRPr="0036131F" w:rsidDel="006301F4">
          <w:rPr>
            <w:rFonts w:hint="cs"/>
            <w:rtl/>
          </w:rPr>
          <w:delText xml:space="preserve">מקשה סתירה </w:delText>
        </w:r>
      </w:del>
      <w:ins w:id="163" w:author="יצחק שוה" w:date="2024-03-03T20:57:00Z">
        <w:r w:rsidR="006301F4">
          <w:rPr>
            <w:rFonts w:hint="cs"/>
            <w:rtl/>
          </w:rPr>
          <w:t>מצביעה על הסתירה בין המימרה של עולה ל</w:t>
        </w:r>
      </w:ins>
      <w:del w:id="164" w:author="יצחק שוה" w:date="2024-03-03T20:57:00Z">
        <w:r w:rsidRPr="0036131F" w:rsidDel="006301F4">
          <w:rPr>
            <w:rFonts w:hint="cs"/>
            <w:rtl/>
          </w:rPr>
          <w:delText>מה</w:delText>
        </w:r>
      </w:del>
      <w:r w:rsidRPr="0036131F">
        <w:rPr>
          <w:rFonts w:hint="cs"/>
          <w:rtl/>
        </w:rPr>
        <w:t>בר</w:t>
      </w:r>
      <w:ins w:id="165" w:author="יצחק שוה" w:date="2024-03-03T20:57:00Z">
        <w:r w:rsidR="006301F4">
          <w:rPr>
            <w:rFonts w:hint="cs"/>
            <w:rtl/>
          </w:rPr>
          <w:t>י</w:t>
        </w:r>
      </w:ins>
      <w:r w:rsidRPr="0036131F">
        <w:rPr>
          <w:rFonts w:hint="cs"/>
          <w:rtl/>
        </w:rPr>
        <w:t xml:space="preserve">יתא </w:t>
      </w:r>
      <w:del w:id="166" w:author="יצחק שוה" w:date="2024-03-03T20:57:00Z">
        <w:r w:rsidRPr="0036131F" w:rsidDel="006301F4">
          <w:rPr>
            <w:rFonts w:hint="cs"/>
            <w:rtl/>
          </w:rPr>
          <w:delText>הנ"ל</w:delText>
        </w:r>
      </w:del>
      <w:ins w:id="167" w:author="יצחק שוה" w:date="2024-03-03T20:57:00Z">
        <w:r w:rsidR="006301F4">
          <w:rPr>
            <w:rFonts w:hint="cs"/>
            <w:rtl/>
          </w:rPr>
          <w:t>על המשכן,</w:t>
        </w:r>
      </w:ins>
      <w:r w:rsidRPr="0036131F">
        <w:rPr>
          <w:rFonts w:hint="cs"/>
          <w:rtl/>
        </w:rPr>
        <w:t xml:space="preserve"> ועונה שמשה ביקש מלכות לזרעו </w:t>
      </w:r>
      <w:ins w:id="168" w:author="יצחק שוה" w:date="2024-03-03T20:58:00Z">
        <w:r w:rsidR="006301F4">
          <w:rPr>
            <w:rFonts w:hint="cs"/>
            <w:rtl/>
          </w:rPr>
          <w:t xml:space="preserve">– </w:t>
        </w:r>
      </w:ins>
      <w:r w:rsidRPr="0036131F">
        <w:rPr>
          <w:rFonts w:hint="cs"/>
          <w:rtl/>
        </w:rPr>
        <w:t xml:space="preserve">ואת זה הוא לא קיבל. </w:t>
      </w:r>
    </w:p>
    <w:p w14:paraId="3CEED7E3" w14:textId="09FDC98F" w:rsidR="0036131F" w:rsidRPr="0036131F" w:rsidRDefault="00E37E0E" w:rsidP="0036131F">
      <w:pPr>
        <w:rPr>
          <w:rtl/>
        </w:rPr>
      </w:pPr>
      <w:ins w:id="169" w:author="יצחק שוה" w:date="2024-03-03T20:58:00Z">
        <w:r>
          <w:rPr>
            <w:rFonts w:hint="cs"/>
            <w:rtl/>
          </w:rPr>
          <w:t xml:space="preserve">קושיה נוספת על מעמדו של משה כמלך ניתן למצוא </w:t>
        </w:r>
      </w:ins>
      <w:del w:id="170" w:author="יצחק שוה" w:date="2024-03-03T20:58:00Z">
        <w:r w:rsidR="0036131F" w:rsidRPr="0036131F" w:rsidDel="00E37E0E">
          <w:rPr>
            <w:rFonts w:hint="cs"/>
            <w:rtl/>
          </w:rPr>
          <w:delText xml:space="preserve">המדרש </w:delText>
        </w:r>
      </w:del>
      <w:r w:rsidR="0036131F" w:rsidRPr="0036131F">
        <w:rPr>
          <w:rFonts w:hint="cs"/>
          <w:rtl/>
        </w:rPr>
        <w:t>במכילתא לפרשת יתרו</w:t>
      </w:r>
      <w:ins w:id="171" w:author="יצחק שוה" w:date="2024-03-03T20:58:00Z">
        <w:r>
          <w:rPr>
            <w:rFonts w:hint="cs"/>
            <w:rtl/>
          </w:rPr>
          <w:t>. המכילתא</w:t>
        </w:r>
      </w:ins>
      <w:r w:rsidR="0036131F" w:rsidRPr="0036131F">
        <w:rPr>
          <w:rFonts w:hint="cs"/>
          <w:rtl/>
        </w:rPr>
        <w:t xml:space="preserve"> מספרת </w:t>
      </w:r>
      <w:del w:id="172" w:author="יצחק שוה" w:date="2024-03-03T20:58:00Z">
        <w:r w:rsidR="0036131F" w:rsidRPr="0036131F" w:rsidDel="00E37E0E">
          <w:rPr>
            <w:rFonts w:hint="cs"/>
            <w:rtl/>
          </w:rPr>
          <w:delText xml:space="preserve">לנו </w:delText>
        </w:r>
      </w:del>
      <w:r w:rsidR="0036131F" w:rsidRPr="0036131F">
        <w:rPr>
          <w:rFonts w:hint="cs"/>
          <w:rtl/>
        </w:rPr>
        <w:t>שמשה שימש את יתרו</w:t>
      </w:r>
      <w:ins w:id="173" w:author="יצחק שוה" w:date="2024-03-03T20:58:00Z">
        <w:r>
          <w:rPr>
            <w:rFonts w:hint="cs"/>
            <w:rtl/>
          </w:rPr>
          <w:t>,</w:t>
        </w:r>
      </w:ins>
      <w:r w:rsidR="0036131F" w:rsidRPr="0036131F">
        <w:rPr>
          <w:rFonts w:hint="cs"/>
          <w:rtl/>
        </w:rPr>
        <w:t xml:space="preserve"> והאחרונים מקשים</w:t>
      </w:r>
      <w:ins w:id="174" w:author="יצחק שוה" w:date="2024-03-03T20:58:00Z">
        <w:r>
          <w:rPr>
            <w:rFonts w:hint="cs"/>
            <w:rtl/>
          </w:rPr>
          <w:t>:</w:t>
        </w:r>
      </w:ins>
      <w:r w:rsidR="0036131F" w:rsidRPr="0036131F">
        <w:rPr>
          <w:rFonts w:hint="cs"/>
          <w:rtl/>
        </w:rPr>
        <w:t xml:space="preserve"> </w:t>
      </w:r>
      <w:del w:id="175" w:author="יצחק שוה" w:date="2024-03-03T20:58:00Z">
        <w:r w:rsidR="0036131F" w:rsidRPr="0036131F" w:rsidDel="00E37E0E">
          <w:rPr>
            <w:rFonts w:hint="cs"/>
            <w:rtl/>
          </w:rPr>
          <w:delText>ש</w:delText>
        </w:r>
      </w:del>
      <w:r w:rsidR="0036131F" w:rsidRPr="0036131F">
        <w:rPr>
          <w:rFonts w:hint="cs"/>
          <w:rtl/>
        </w:rPr>
        <w:t>אם משה נחשב למלך</w:t>
      </w:r>
      <w:ins w:id="176" w:author="יצחק שוה" w:date="2024-03-03T20:58:00Z">
        <w:r>
          <w:rPr>
            <w:rFonts w:hint="cs"/>
            <w:rtl/>
          </w:rPr>
          <w:t>,</w:t>
        </w:r>
      </w:ins>
      <w:r w:rsidR="0036131F" w:rsidRPr="0036131F">
        <w:rPr>
          <w:rFonts w:hint="cs"/>
          <w:rtl/>
        </w:rPr>
        <w:t xml:space="preserve"> כיצד </w:t>
      </w:r>
      <w:del w:id="177" w:author="יצחק שוה" w:date="2024-03-03T20:58:00Z">
        <w:r w:rsidR="0036131F" w:rsidRPr="0036131F" w:rsidDel="00E37E0E">
          <w:rPr>
            <w:rFonts w:hint="cs"/>
            <w:rtl/>
          </w:rPr>
          <w:delText xml:space="preserve">הוא </w:delText>
        </w:r>
      </w:del>
      <w:r w:rsidR="0036131F" w:rsidRPr="0036131F">
        <w:rPr>
          <w:rFonts w:hint="cs"/>
          <w:rtl/>
        </w:rPr>
        <w:t xml:space="preserve">מחל על כבודו </w:t>
      </w:r>
      <w:ins w:id="178" w:author="יצחק שוה" w:date="2024-03-03T20:58:00Z">
        <w:r>
          <w:rPr>
            <w:rFonts w:hint="cs"/>
            <w:rtl/>
          </w:rPr>
          <w:t>ושימש את חתנו</w:t>
        </w:r>
      </w:ins>
      <w:r w:rsidR="0036131F" w:rsidRPr="0036131F">
        <w:rPr>
          <w:rFonts w:hint="cs"/>
          <w:rtl/>
        </w:rPr>
        <w:t xml:space="preserve">? </w:t>
      </w:r>
      <w:del w:id="179" w:author="יצחק שוה" w:date="2024-03-03T20:58:00Z">
        <w:r w:rsidR="0036131F" w:rsidRPr="0036131F" w:rsidDel="00E37E0E">
          <w:rPr>
            <w:rFonts w:hint="cs"/>
            <w:rtl/>
          </w:rPr>
          <w:delText>ו</w:delText>
        </w:r>
      </w:del>
      <w:r w:rsidR="0036131F" w:rsidRPr="0036131F">
        <w:rPr>
          <w:rFonts w:hint="cs"/>
          <w:rtl/>
        </w:rPr>
        <w:t>הרי הגמרא בקידושין ל"ב</w:t>
      </w:r>
      <w:ins w:id="180" w:author="יצחק שוה" w:date="2024-03-03T20:58:00Z">
        <w:r>
          <w:rPr>
            <w:rFonts w:hint="cs"/>
            <w:rtl/>
          </w:rPr>
          <w:t xml:space="preserve"> ע"ב</w:t>
        </w:r>
      </w:ins>
      <w:del w:id="181" w:author="יצחק שוה" w:date="2024-03-03T20:58:00Z">
        <w:r w:rsidR="0036131F" w:rsidRPr="0036131F" w:rsidDel="00E37E0E">
          <w:rPr>
            <w:rFonts w:hint="cs"/>
            <w:rtl/>
          </w:rPr>
          <w:delText>:</w:delText>
        </w:r>
      </w:del>
      <w:r w:rsidR="0036131F" w:rsidRPr="0036131F">
        <w:rPr>
          <w:rFonts w:hint="cs"/>
          <w:rtl/>
        </w:rPr>
        <w:t xml:space="preserve"> מלמדת שאסור</w:t>
      </w:r>
      <w:del w:id="182" w:author="יצחק שוה" w:date="2024-03-03T20:58:00Z">
        <w:r w:rsidR="0036131F" w:rsidRPr="0036131F" w:rsidDel="007F3736">
          <w:rPr>
            <w:rFonts w:hint="cs"/>
            <w:rtl/>
          </w:rPr>
          <w:delText xml:space="preserve"> </w:delText>
        </w:r>
      </w:del>
      <w:r w:rsidR="0036131F" w:rsidRPr="0036131F">
        <w:rPr>
          <w:rFonts w:hint="cs"/>
          <w:rtl/>
        </w:rPr>
        <w:t xml:space="preserve"> למלך למחול על כבודו! </w:t>
      </w:r>
      <w:del w:id="183" w:author="יצחק שוה" w:date="2024-03-03T20:58:00Z">
        <w:r w:rsidR="0036131F" w:rsidRPr="0036131F" w:rsidDel="007F3736">
          <w:rPr>
            <w:rFonts w:hint="cs"/>
            <w:rtl/>
          </w:rPr>
          <w:delText>ב</w:delText>
        </w:r>
      </w:del>
      <w:r w:rsidR="0036131F" w:rsidRPr="0036131F">
        <w:rPr>
          <w:rFonts w:hint="cs"/>
          <w:rtl/>
        </w:rPr>
        <w:t xml:space="preserve">ספר המקנה שם </w:t>
      </w:r>
      <w:del w:id="184" w:author="יצחק שוה" w:date="2024-03-03T20:58:00Z">
        <w:r w:rsidR="0036131F" w:rsidRPr="0036131F" w:rsidDel="007F3736">
          <w:rPr>
            <w:rFonts w:hint="cs"/>
            <w:rtl/>
          </w:rPr>
          <w:delText xml:space="preserve">מתרץ </w:delText>
        </w:r>
      </w:del>
      <w:ins w:id="185" w:author="יצחק שוה" w:date="2024-03-03T20:58:00Z">
        <w:r w:rsidR="007F3736">
          <w:rPr>
            <w:rFonts w:hint="cs"/>
            <w:rtl/>
          </w:rPr>
          <w:t xml:space="preserve">תירץ </w:t>
        </w:r>
      </w:ins>
      <w:r w:rsidR="0036131F" w:rsidRPr="0036131F">
        <w:rPr>
          <w:rFonts w:hint="cs"/>
          <w:rtl/>
        </w:rPr>
        <w:t xml:space="preserve">שמשה אכן </w:t>
      </w:r>
      <w:ins w:id="186" w:author="יצחק שוה" w:date="2024-03-03T20:59:00Z">
        <w:r w:rsidR="00466D10">
          <w:rPr>
            <w:rFonts w:hint="cs"/>
            <w:rtl/>
          </w:rPr>
          <w:t>נחשב ל</w:t>
        </w:r>
      </w:ins>
      <w:r w:rsidR="0036131F" w:rsidRPr="0036131F">
        <w:rPr>
          <w:rFonts w:hint="cs"/>
          <w:rtl/>
        </w:rPr>
        <w:t>מלך</w:t>
      </w:r>
      <w:ins w:id="187" w:author="יצחק שוה" w:date="2024-03-03T20:58:00Z">
        <w:r w:rsidR="00466D10">
          <w:rPr>
            <w:rFonts w:hint="cs"/>
            <w:rtl/>
          </w:rPr>
          <w:t>,</w:t>
        </w:r>
      </w:ins>
      <w:r w:rsidR="0036131F" w:rsidRPr="0036131F">
        <w:rPr>
          <w:rFonts w:hint="cs"/>
          <w:rtl/>
        </w:rPr>
        <w:t xml:space="preserve"> אבל דין הכבוד של מלך </w:t>
      </w:r>
      <w:del w:id="188" w:author="יצחק שוה" w:date="2024-03-03T20:59:00Z">
        <w:r w:rsidR="0036131F" w:rsidRPr="0036131F" w:rsidDel="00466D10">
          <w:rPr>
            <w:rFonts w:hint="cs"/>
            <w:rtl/>
          </w:rPr>
          <w:delText xml:space="preserve">רק </w:delText>
        </w:r>
      </w:del>
      <w:r w:rsidR="0036131F" w:rsidRPr="0036131F">
        <w:rPr>
          <w:rFonts w:hint="cs"/>
          <w:rtl/>
        </w:rPr>
        <w:t xml:space="preserve">שייך </w:t>
      </w:r>
      <w:ins w:id="189" w:author="יצחק שוה" w:date="2024-03-03T20:59:00Z">
        <w:r w:rsidR="00466D10" w:rsidRPr="0036131F">
          <w:rPr>
            <w:rFonts w:hint="cs"/>
            <w:rtl/>
          </w:rPr>
          <w:t xml:space="preserve">רק </w:t>
        </w:r>
      </w:ins>
      <w:r w:rsidR="0036131F" w:rsidRPr="0036131F">
        <w:rPr>
          <w:rFonts w:hint="cs"/>
          <w:rtl/>
        </w:rPr>
        <w:t>משעת הכניסה לארץ</w:t>
      </w:r>
      <w:ins w:id="190" w:author="יצחק שוה" w:date="2024-03-03T20:59:00Z">
        <w:r w:rsidR="000A0E5F">
          <w:rPr>
            <w:rFonts w:hint="cs"/>
            <w:rtl/>
          </w:rPr>
          <w:t>,</w:t>
        </w:r>
      </w:ins>
      <w:r w:rsidR="0036131F" w:rsidRPr="0036131F">
        <w:rPr>
          <w:rFonts w:hint="cs"/>
          <w:rtl/>
        </w:rPr>
        <w:t xml:space="preserve"> שרק אז התחייבו ישראל במצוות "שום תשים עליך מלך".</w:t>
      </w:r>
    </w:p>
    <w:p w14:paraId="31DCF988" w14:textId="49A10CFE" w:rsidR="0036131F" w:rsidRPr="0036131F" w:rsidRDefault="0036131F" w:rsidP="0036131F">
      <w:pPr>
        <w:rPr>
          <w:rtl/>
        </w:rPr>
      </w:pPr>
      <w:r w:rsidRPr="0036131F">
        <w:rPr>
          <w:rFonts w:hint="cs"/>
          <w:rtl/>
        </w:rPr>
        <w:t>ייתכן ש</w:t>
      </w:r>
      <w:ins w:id="191" w:author="יצחק שוה" w:date="2024-03-03T20:59:00Z">
        <w:r w:rsidR="000A0E5F">
          <w:rPr>
            <w:rFonts w:hint="cs"/>
            <w:rtl/>
          </w:rPr>
          <w:t xml:space="preserve">מעמדו של </w:t>
        </w:r>
      </w:ins>
      <w:r w:rsidRPr="0036131F">
        <w:rPr>
          <w:rFonts w:hint="cs"/>
          <w:rtl/>
        </w:rPr>
        <w:t xml:space="preserve">משה </w:t>
      </w:r>
      <w:ins w:id="192" w:author="יצחק שוה" w:date="2024-03-03T20:59:00Z">
        <w:r w:rsidR="000A0E5F">
          <w:rPr>
            <w:rFonts w:hint="cs"/>
            <w:rtl/>
          </w:rPr>
          <w:t xml:space="preserve">היה </w:t>
        </w:r>
      </w:ins>
      <w:r w:rsidRPr="0036131F">
        <w:rPr>
          <w:rFonts w:hint="cs"/>
          <w:rtl/>
        </w:rPr>
        <w:t>דומה יותר למעמד של נשיא. הגמרא בקידושין ל"ג</w:t>
      </w:r>
      <w:ins w:id="193" w:author="יצחק שוה" w:date="2024-03-03T20:59:00Z">
        <w:r w:rsidR="000A0E5F">
          <w:rPr>
            <w:rFonts w:hint="cs"/>
            <w:rtl/>
          </w:rPr>
          <w:t xml:space="preserve"> ע"ב</w:t>
        </w:r>
      </w:ins>
      <w:del w:id="194" w:author="יצחק שוה" w:date="2024-03-03T20:59:00Z">
        <w:r w:rsidRPr="0036131F" w:rsidDel="000A0E5F">
          <w:rPr>
            <w:rFonts w:hint="cs"/>
            <w:rtl/>
          </w:rPr>
          <w:delText>:</w:delText>
        </w:r>
      </w:del>
      <w:r w:rsidRPr="0036131F">
        <w:rPr>
          <w:rFonts w:hint="cs"/>
          <w:rtl/>
        </w:rPr>
        <w:t xml:space="preserve"> לומדת שכאשר הנשיא עובר לפני העם</w:t>
      </w:r>
      <w:del w:id="195" w:author="יצחק שוה" w:date="2024-03-03T20:59:00Z">
        <w:r w:rsidRPr="0036131F" w:rsidDel="00EA1E49">
          <w:rPr>
            <w:rFonts w:hint="cs"/>
            <w:rtl/>
          </w:rPr>
          <w:delText xml:space="preserve"> ,</w:delText>
        </w:r>
      </w:del>
      <w:r w:rsidRPr="0036131F">
        <w:rPr>
          <w:rFonts w:hint="cs"/>
          <w:rtl/>
        </w:rPr>
        <w:t xml:space="preserve"> יש לקום לפניו</w:t>
      </w:r>
      <w:ins w:id="196" w:author="יצחק שוה" w:date="2024-03-03T20:59:00Z">
        <w:r w:rsidR="00EA1E49">
          <w:rPr>
            <w:rFonts w:hint="cs"/>
            <w:rtl/>
          </w:rPr>
          <w:t>:</w:t>
        </w:r>
      </w:ins>
      <w:r w:rsidRPr="0036131F">
        <w:rPr>
          <w:rFonts w:hint="cs"/>
          <w:rtl/>
        </w:rPr>
        <w:t xml:space="preserve"> "</w:t>
      </w:r>
      <w:del w:id="197" w:author="יצחק שוה" w:date="2024-03-03T21:00:00Z">
        <w:r w:rsidRPr="0036131F" w:rsidDel="00EA1E49">
          <w:rPr>
            <w:rFonts w:hint="cs"/>
            <w:rtl/>
          </w:rPr>
          <w:delText xml:space="preserve">מלא עיניו </w:delText>
        </w:r>
      </w:del>
      <w:r w:rsidRPr="0036131F">
        <w:rPr>
          <w:rFonts w:hint="cs"/>
          <w:rtl/>
        </w:rPr>
        <w:t>ואינו יושב עד שישב במקומו</w:t>
      </w:r>
      <w:del w:id="198" w:author="יצחק שוה" w:date="2024-03-03T20:59:00Z">
        <w:r w:rsidRPr="0036131F" w:rsidDel="00EA1E49">
          <w:rPr>
            <w:rFonts w:hint="cs"/>
            <w:rtl/>
          </w:rPr>
          <w:delText xml:space="preserve">  </w:delText>
        </w:r>
      </w:del>
      <w:r w:rsidRPr="0036131F">
        <w:rPr>
          <w:rFonts w:hint="cs"/>
          <w:rtl/>
        </w:rPr>
        <w:t>"</w:t>
      </w:r>
      <w:ins w:id="199" w:author="יצחק שוה" w:date="2024-03-03T21:00:00Z">
        <w:r w:rsidR="00314115">
          <w:rPr>
            <w:rFonts w:hint="cs"/>
            <w:rtl/>
          </w:rPr>
          <w:t>,</w:t>
        </w:r>
        <w:r w:rsidR="00EA1E49">
          <w:rPr>
            <w:rFonts w:hint="cs"/>
            <w:rtl/>
          </w:rPr>
          <w:t xml:space="preserve"> </w:t>
        </w:r>
        <w:r w:rsidR="00314115">
          <w:rPr>
            <w:rFonts w:hint="cs"/>
            <w:rtl/>
          </w:rPr>
          <w:t>ו</w:t>
        </w:r>
      </w:ins>
      <w:del w:id="200" w:author="יצחק שוה" w:date="2024-03-03T21:00:00Z">
        <w:r w:rsidRPr="0036131F" w:rsidDel="00EA1E49">
          <w:rPr>
            <w:rFonts w:hint="cs"/>
            <w:rtl/>
          </w:rPr>
          <w:delText xml:space="preserve"> ו</w:delText>
        </w:r>
      </w:del>
      <w:r w:rsidRPr="0036131F">
        <w:rPr>
          <w:rFonts w:hint="cs"/>
          <w:rtl/>
        </w:rPr>
        <w:t xml:space="preserve">דבר זה נלמד </w:t>
      </w:r>
      <w:del w:id="201" w:author="יצחק שוה" w:date="2024-03-03T21:00:00Z">
        <w:r w:rsidRPr="0036131F" w:rsidDel="00314115">
          <w:rPr>
            <w:rFonts w:hint="cs"/>
            <w:rtl/>
          </w:rPr>
          <w:delText>משמות ל"ג</w:delText>
        </w:r>
        <w:r w:rsidRPr="0036131F" w:rsidDel="00EA1E49">
          <w:rPr>
            <w:rFonts w:hint="cs"/>
            <w:rtl/>
          </w:rPr>
          <w:delText xml:space="preserve"> </w:delText>
        </w:r>
        <w:r w:rsidRPr="0036131F" w:rsidDel="00314115">
          <w:rPr>
            <w:rFonts w:hint="cs"/>
            <w:rtl/>
          </w:rPr>
          <w:delText>,ח</w:delText>
        </w:r>
      </w:del>
      <w:ins w:id="202" w:author="יצחק שוה" w:date="2024-03-03T21:00:00Z">
        <w:r w:rsidR="00314115">
          <w:rPr>
            <w:rFonts w:hint="cs"/>
            <w:rtl/>
          </w:rPr>
          <w:t>מהסיפור על משה</w:t>
        </w:r>
      </w:ins>
      <w:r w:rsidRPr="0036131F">
        <w:rPr>
          <w:rFonts w:hint="cs"/>
          <w:rtl/>
        </w:rPr>
        <w:t>:</w:t>
      </w:r>
    </w:p>
    <w:p w14:paraId="055D96A0" w14:textId="60B5C273" w:rsidR="0036131F" w:rsidRPr="0036131F" w:rsidRDefault="00FD55B1" w:rsidP="00A032D9">
      <w:pPr>
        <w:ind w:left="720"/>
        <w:rPr>
          <w:rtl/>
        </w:rPr>
        <w:pPrChange w:id="203" w:author="יצחק שוה" w:date="2024-03-03T21:01:00Z">
          <w:pPr/>
        </w:pPrChange>
      </w:pPr>
      <w:ins w:id="204" w:author="יצחק שוה" w:date="2024-03-03T21:01:00Z">
        <w:r w:rsidRPr="00FD55B1">
          <w:rPr>
            <w:rtl/>
          </w:rPr>
          <w:t>וְהָיָה כְּצֵאת מֹשֶׁה אֶל־הָאֹהֶל יָקוּמוּ כׇּל־הָעָם וְנִצְּבוּ אִישׁ פֶּתַח אׇהֳלוֹ וְהִבִּיטוּ אַחֲרֵי מֹשֶׁה עַד־בֹּאוֹ הָאֹהֱלָה</w:t>
        </w:r>
      </w:ins>
      <w:del w:id="205" w:author="יצחק שוה" w:date="2024-03-03T21:01:00Z">
        <w:r w:rsidR="0036131F" w:rsidRPr="0036131F" w:rsidDel="00FD55B1">
          <w:rPr>
            <w:rtl/>
          </w:rPr>
          <w:delText>וְהָיָ֗ה כְּצֵ֤את מֹשֶׁה֙ אֶל־הָאֹ֔הֶל יָק֙וּמוּ֙ כָּל־הָעָ֔ם וְנִ֨צְּב֔וּ אִ֖ישׁ פֶּ֣תַח אָהֳל֑וֹ וְהִבִּ֙יטוּ֙ אַחֲרֵ֣י מֹשֶׁ֔ה עַד־בֹּא֖וֹ הָאֹֽהֱלָה</w:delText>
        </w:r>
      </w:del>
      <w:ins w:id="206" w:author="יצחק שוה" w:date="2024-03-03T21:00:00Z">
        <w:r w:rsidR="00314115">
          <w:rPr>
            <w:rFonts w:hint="cs"/>
            <w:rtl/>
          </w:rPr>
          <w:t>. (שמות ל"ג, ח)</w:t>
        </w:r>
      </w:ins>
      <w:del w:id="207" w:author="יצחק שוה" w:date="2024-03-03T21:00:00Z">
        <w:r w:rsidR="0036131F" w:rsidRPr="0036131F" w:rsidDel="00314115">
          <w:rPr>
            <w:rtl/>
          </w:rPr>
          <w:delText>:</w:delText>
        </w:r>
      </w:del>
    </w:p>
    <w:p w14:paraId="72681EC9" w14:textId="6F9E3387" w:rsidR="0036131F" w:rsidRPr="0036131F" w:rsidRDefault="0036131F" w:rsidP="0036131F">
      <w:pPr>
        <w:rPr>
          <w:rtl/>
        </w:rPr>
      </w:pPr>
      <w:r w:rsidRPr="0036131F">
        <w:rPr>
          <w:rFonts w:hint="cs"/>
          <w:rtl/>
        </w:rPr>
        <w:t xml:space="preserve">יוצא אם כן שלמשה </w:t>
      </w:r>
      <w:del w:id="208" w:author="יצחק שוה" w:date="2024-03-03T21:01:00Z">
        <w:r w:rsidRPr="0036131F" w:rsidDel="00A032D9">
          <w:rPr>
            <w:rFonts w:hint="cs"/>
            <w:rtl/>
          </w:rPr>
          <w:delText xml:space="preserve">יש </w:delText>
        </w:r>
      </w:del>
      <w:ins w:id="209" w:author="יצחק שוה" w:date="2024-03-03T21:01:00Z">
        <w:r w:rsidR="00A032D9">
          <w:rPr>
            <w:rFonts w:hint="cs"/>
            <w:rtl/>
          </w:rPr>
          <w:t xml:space="preserve">היה </w:t>
        </w:r>
      </w:ins>
      <w:r w:rsidRPr="0036131F">
        <w:rPr>
          <w:rFonts w:hint="cs"/>
          <w:rtl/>
        </w:rPr>
        <w:t>גם מעמד של נשיא</w:t>
      </w:r>
      <w:ins w:id="210" w:author="יצחק שוה" w:date="2024-03-03T21:01:00Z">
        <w:r w:rsidR="00A07FC5">
          <w:rPr>
            <w:rFonts w:hint="cs"/>
            <w:rtl/>
          </w:rPr>
          <w:t>.</w:t>
        </w:r>
      </w:ins>
      <w:r w:rsidRPr="0036131F">
        <w:rPr>
          <w:rFonts w:hint="cs"/>
          <w:rtl/>
        </w:rPr>
        <w:t xml:space="preserve"> והנה</w:t>
      </w:r>
      <w:ins w:id="211" w:author="יצחק שוה" w:date="2024-03-03T21:01:00Z">
        <w:r w:rsidR="00A07FC5">
          <w:rPr>
            <w:rFonts w:hint="cs"/>
            <w:rtl/>
          </w:rPr>
          <w:t>,</w:t>
        </w:r>
      </w:ins>
      <w:r w:rsidRPr="0036131F">
        <w:rPr>
          <w:rFonts w:hint="cs"/>
          <w:rtl/>
        </w:rPr>
        <w:t xml:space="preserve"> הגמרא שם מחלקת בין נשיא למלך ופוסקת שלנשיא מותר למחול על כבודו. </w:t>
      </w:r>
    </w:p>
    <w:p w14:paraId="1F71FABC" w14:textId="2ABC1FBD" w:rsidR="0036131F" w:rsidRPr="0036131F" w:rsidRDefault="0036131F" w:rsidP="0036131F">
      <w:pPr>
        <w:rPr>
          <w:rtl/>
        </w:rPr>
      </w:pPr>
      <w:r w:rsidRPr="0036131F">
        <w:rPr>
          <w:rFonts w:hint="cs"/>
          <w:rtl/>
        </w:rPr>
        <w:t xml:space="preserve">יש גם מקורות רבים המבינים שיהושע נחשב למלך. הרמב"ם </w:t>
      </w:r>
      <w:del w:id="212" w:author="יצחק שוה" w:date="2024-03-03T21:01:00Z">
        <w:r w:rsidRPr="0036131F" w:rsidDel="00A07FC5">
          <w:rPr>
            <w:rFonts w:hint="cs"/>
            <w:rtl/>
          </w:rPr>
          <w:delText xml:space="preserve">בהלכות מלכים א, ג </w:delText>
        </w:r>
      </w:del>
      <w:r w:rsidRPr="0036131F">
        <w:rPr>
          <w:rFonts w:hint="cs"/>
          <w:rtl/>
        </w:rPr>
        <w:t>כ</w:t>
      </w:r>
      <w:del w:id="213" w:author="יצחק שוה" w:date="2024-03-03T21:01:00Z">
        <w:r w:rsidRPr="0036131F" w:rsidDel="00A07FC5">
          <w:rPr>
            <w:rFonts w:hint="cs"/>
            <w:rtl/>
          </w:rPr>
          <w:delText>ו</w:delText>
        </w:r>
      </w:del>
      <w:r w:rsidRPr="0036131F">
        <w:rPr>
          <w:rFonts w:hint="cs"/>
          <w:rtl/>
        </w:rPr>
        <w:t>תב:</w:t>
      </w:r>
    </w:p>
    <w:p w14:paraId="72ACBF8F" w14:textId="6B5ADE0E" w:rsidR="0036131F" w:rsidRPr="0036131F" w:rsidRDefault="0036131F" w:rsidP="00D864C8">
      <w:pPr>
        <w:ind w:left="720"/>
        <w:rPr>
          <w:rtl/>
        </w:rPr>
        <w:pPrChange w:id="214" w:author="יצחק שוה" w:date="2024-03-03T21:01:00Z">
          <w:pPr/>
        </w:pPrChange>
      </w:pPr>
      <w:r w:rsidRPr="0036131F">
        <w:rPr>
          <w:rtl/>
        </w:rPr>
        <w:t xml:space="preserve">אין מעמידין מלך בתחילה אלא על פי בית דין של שבעים זקנים ועל פי נביא, כיהושע שמינהו משה רבינו ובית דינו, וכשאול ודוד שמינם </w:t>
      </w:r>
      <w:r w:rsidRPr="0036131F">
        <w:rPr>
          <w:rtl/>
        </w:rPr>
        <w:t>שמואל הרמתי ובית דינו.</w:t>
      </w:r>
      <w:ins w:id="215" w:author="יצחק שוה" w:date="2024-03-03T21:01:00Z">
        <w:r w:rsidR="00A07FC5">
          <w:rPr>
            <w:rFonts w:hint="cs"/>
            <w:rtl/>
          </w:rPr>
          <w:t xml:space="preserve"> (רמב"ם </w:t>
        </w:r>
        <w:r w:rsidR="00A07FC5" w:rsidRPr="0036131F">
          <w:rPr>
            <w:rFonts w:hint="cs"/>
            <w:rtl/>
          </w:rPr>
          <w:t>הלכות מלכים א</w:t>
        </w:r>
        <w:r w:rsidR="00A07FC5">
          <w:rPr>
            <w:rFonts w:hint="cs"/>
            <w:rtl/>
          </w:rPr>
          <w:t>'</w:t>
        </w:r>
        <w:r w:rsidR="00A07FC5" w:rsidRPr="0036131F">
          <w:rPr>
            <w:rFonts w:hint="cs"/>
            <w:rtl/>
          </w:rPr>
          <w:t>, ג</w:t>
        </w:r>
        <w:r w:rsidR="00A07FC5">
          <w:rPr>
            <w:rFonts w:hint="cs"/>
            <w:rtl/>
          </w:rPr>
          <w:t>)</w:t>
        </w:r>
      </w:ins>
    </w:p>
    <w:p w14:paraId="683DB2CE" w14:textId="279BB3C2" w:rsidR="0036131F" w:rsidRPr="0036131F" w:rsidDel="00CB085F" w:rsidRDefault="0036131F" w:rsidP="0036131F">
      <w:pPr>
        <w:rPr>
          <w:del w:id="216" w:author="יצחק שוה" w:date="2024-03-03T21:02:00Z"/>
          <w:rtl/>
        </w:rPr>
      </w:pPr>
      <w:r w:rsidRPr="0036131F">
        <w:rPr>
          <w:rFonts w:hint="cs"/>
          <w:rtl/>
        </w:rPr>
        <w:t xml:space="preserve">הרי לנו שהרמב"ם </w:t>
      </w:r>
      <w:del w:id="217" w:author="יצחק שוה" w:date="2024-03-03T21:01:00Z">
        <w:r w:rsidRPr="0036131F" w:rsidDel="00D864C8">
          <w:rPr>
            <w:rFonts w:hint="cs"/>
            <w:rtl/>
          </w:rPr>
          <w:delText xml:space="preserve">מבין </w:delText>
        </w:r>
      </w:del>
      <w:ins w:id="218" w:author="יצחק שוה" w:date="2024-03-03T21:01:00Z">
        <w:r w:rsidR="00D864C8">
          <w:rPr>
            <w:rFonts w:hint="cs"/>
            <w:rtl/>
          </w:rPr>
          <w:t>ה</w:t>
        </w:r>
        <w:r w:rsidR="00D864C8" w:rsidRPr="0036131F">
          <w:rPr>
            <w:rFonts w:hint="cs"/>
            <w:rtl/>
          </w:rPr>
          <w:t xml:space="preserve">בין </w:t>
        </w:r>
      </w:ins>
      <w:r w:rsidRPr="0036131F">
        <w:rPr>
          <w:rFonts w:hint="cs"/>
          <w:rtl/>
        </w:rPr>
        <w:t xml:space="preserve">שיהושע נחשב </w:t>
      </w:r>
      <w:ins w:id="219" w:author="יצחק שוה" w:date="2024-03-03T21:01:00Z">
        <w:r w:rsidR="00324461">
          <w:rPr>
            <w:rFonts w:hint="cs"/>
            <w:rtl/>
          </w:rPr>
          <w:t>ל</w:t>
        </w:r>
      </w:ins>
      <w:r w:rsidRPr="0036131F">
        <w:rPr>
          <w:rFonts w:hint="cs"/>
          <w:rtl/>
        </w:rPr>
        <w:t xml:space="preserve">מלך. מקור מפורש לזה </w:t>
      </w:r>
      <w:del w:id="220" w:author="יצחק שוה" w:date="2024-03-03T21:01:00Z">
        <w:r w:rsidRPr="0036131F" w:rsidDel="00324461">
          <w:rPr>
            <w:rFonts w:hint="cs"/>
            <w:rtl/>
          </w:rPr>
          <w:delText xml:space="preserve">הוא </w:delText>
        </w:r>
      </w:del>
      <w:ins w:id="221" w:author="יצחק שוה" w:date="2024-03-03T21:01:00Z">
        <w:r w:rsidR="00324461">
          <w:rPr>
            <w:rFonts w:hint="cs"/>
            <w:rtl/>
          </w:rPr>
          <w:t xml:space="preserve">נמצא </w:t>
        </w:r>
      </w:ins>
      <w:del w:id="222" w:author="יצחק שוה" w:date="2024-03-03T21:01:00Z">
        <w:r w:rsidRPr="0036131F" w:rsidDel="00324461">
          <w:rPr>
            <w:rFonts w:hint="cs"/>
            <w:rtl/>
          </w:rPr>
          <w:delText xml:space="preserve">הגמרא </w:delText>
        </w:r>
      </w:del>
      <w:ins w:id="223" w:author="יצחק שוה" w:date="2024-03-03T21:01:00Z">
        <w:r w:rsidR="00324461">
          <w:rPr>
            <w:rFonts w:hint="cs"/>
            <w:rtl/>
          </w:rPr>
          <w:t>ב</w:t>
        </w:r>
        <w:r w:rsidR="00324461" w:rsidRPr="0036131F">
          <w:rPr>
            <w:rFonts w:hint="cs"/>
            <w:rtl/>
          </w:rPr>
          <w:t xml:space="preserve">גמרא </w:t>
        </w:r>
      </w:ins>
      <w:r w:rsidRPr="0036131F">
        <w:rPr>
          <w:rFonts w:hint="cs"/>
          <w:rtl/>
        </w:rPr>
        <w:t>ביומא ע"ג</w:t>
      </w:r>
      <w:ins w:id="224" w:author="יצחק שוה" w:date="2024-03-03T21:01:00Z">
        <w:r w:rsidR="00324461">
          <w:rPr>
            <w:rFonts w:hint="cs"/>
            <w:rtl/>
          </w:rPr>
          <w:t xml:space="preserve"> ע"ב. הגמרא שם</w:t>
        </w:r>
      </w:ins>
      <w:del w:id="225" w:author="יצחק שוה" w:date="2024-03-03T21:01:00Z">
        <w:r w:rsidRPr="0036131F" w:rsidDel="00324461">
          <w:rPr>
            <w:rFonts w:hint="cs"/>
            <w:rtl/>
          </w:rPr>
          <w:delText>:</w:delText>
        </w:r>
      </w:del>
      <w:r w:rsidRPr="0036131F">
        <w:rPr>
          <w:rFonts w:hint="cs"/>
          <w:rtl/>
        </w:rPr>
        <w:t xml:space="preserve"> </w:t>
      </w:r>
      <w:del w:id="226" w:author="יצחק שוה" w:date="2024-03-03T21:02:00Z">
        <w:r w:rsidRPr="0036131F" w:rsidDel="00324461">
          <w:rPr>
            <w:rFonts w:hint="cs"/>
            <w:rtl/>
          </w:rPr>
          <w:delText>ש</w:delText>
        </w:r>
      </w:del>
      <w:r w:rsidRPr="0036131F">
        <w:rPr>
          <w:rFonts w:hint="cs"/>
          <w:rtl/>
        </w:rPr>
        <w:t xml:space="preserve">לומדת שהשאילה באורים ותומים </w:t>
      </w:r>
      <w:del w:id="227" w:author="יצחק שוה" w:date="2024-03-03T21:02:00Z">
        <w:r w:rsidRPr="0036131F" w:rsidDel="00324461">
          <w:rPr>
            <w:rFonts w:hint="cs"/>
            <w:rtl/>
          </w:rPr>
          <w:delText xml:space="preserve">נעשה </w:delText>
        </w:r>
      </w:del>
      <w:ins w:id="228" w:author="יצחק שוה" w:date="2024-03-03T21:02:00Z">
        <w:r w:rsidR="00324461">
          <w:rPr>
            <w:rFonts w:hint="cs"/>
            <w:rtl/>
          </w:rPr>
          <w:t xml:space="preserve">יכולה להיעשות </w:t>
        </w:r>
      </w:ins>
      <w:r w:rsidRPr="0036131F">
        <w:rPr>
          <w:rFonts w:hint="cs"/>
          <w:rtl/>
        </w:rPr>
        <w:t xml:space="preserve">רק על ידי מלך </w:t>
      </w:r>
      <w:del w:id="229" w:author="יצחק שוה" w:date="2024-03-03T21:02:00Z">
        <w:r w:rsidRPr="0036131F" w:rsidDel="00397A73">
          <w:rPr>
            <w:rFonts w:hint="cs"/>
            <w:rtl/>
          </w:rPr>
          <w:delText xml:space="preserve">מחומש במדבר כ"ז, כ"א </w:delText>
        </w:r>
      </w:del>
      <w:r w:rsidRPr="0036131F">
        <w:rPr>
          <w:rFonts w:hint="cs"/>
          <w:rtl/>
        </w:rPr>
        <w:t>מכך שיהושע שאל באורים ותומים</w:t>
      </w:r>
      <w:ins w:id="230" w:author="יצחק שוה" w:date="2024-03-03T21:02:00Z">
        <w:r w:rsidR="00397A73">
          <w:rPr>
            <w:rFonts w:hint="cs"/>
            <w:rtl/>
          </w:rPr>
          <w:t xml:space="preserve"> (ראו במדבר כ"ז, כא)</w:t>
        </w:r>
      </w:ins>
      <w:r w:rsidRPr="0036131F">
        <w:rPr>
          <w:rFonts w:hint="cs"/>
          <w:rtl/>
        </w:rPr>
        <w:t>.</w:t>
      </w:r>
      <w:ins w:id="231" w:author="יצחק שוה" w:date="2024-03-03T21:02:00Z">
        <w:r w:rsidR="00CB085F">
          <w:rPr>
            <w:rFonts w:hint="cs"/>
            <w:rtl/>
          </w:rPr>
          <w:t xml:space="preserve"> </w:t>
        </w:r>
      </w:ins>
    </w:p>
    <w:p w14:paraId="22016B5E" w14:textId="06885180" w:rsidR="0036131F" w:rsidRPr="0036131F" w:rsidRDefault="00F41A91" w:rsidP="00F41A91">
      <w:pPr>
        <w:rPr>
          <w:rtl/>
        </w:rPr>
      </w:pPr>
      <w:ins w:id="232" w:author="יצחק שוה" w:date="2024-03-03T21:02:00Z">
        <w:r>
          <w:rPr>
            <w:rFonts w:hint="cs"/>
            <w:rtl/>
          </w:rPr>
          <w:t xml:space="preserve">ראיה נוספת </w:t>
        </w:r>
      </w:ins>
      <w:r w:rsidR="0036131F" w:rsidRPr="0036131F">
        <w:rPr>
          <w:rFonts w:hint="cs"/>
          <w:rtl/>
        </w:rPr>
        <w:t>כבר הזכרנו בשיעורים הקודמים</w:t>
      </w:r>
      <w:ins w:id="233" w:author="יצחק שוה" w:date="2024-03-03T21:02:00Z">
        <w:r>
          <w:rPr>
            <w:rFonts w:hint="cs"/>
            <w:rtl/>
          </w:rPr>
          <w:t>,</w:t>
        </w:r>
      </w:ins>
      <w:r w:rsidR="0036131F" w:rsidRPr="0036131F">
        <w:rPr>
          <w:rFonts w:hint="cs"/>
          <w:rtl/>
        </w:rPr>
        <w:t xml:space="preserve"> שדין מורד במלכות נלמד מיהושע!</w:t>
      </w:r>
    </w:p>
    <w:p w14:paraId="2B80C985" w14:textId="31DFF715" w:rsidR="0036131F" w:rsidRPr="0036131F" w:rsidRDefault="0036131F" w:rsidP="0036131F">
      <w:pPr>
        <w:rPr>
          <w:rtl/>
        </w:rPr>
      </w:pPr>
      <w:r w:rsidRPr="0036131F">
        <w:rPr>
          <w:rFonts w:hint="cs"/>
          <w:rtl/>
        </w:rPr>
        <w:t xml:space="preserve">לעומת </w:t>
      </w:r>
      <w:del w:id="234" w:author="יצחק שוה" w:date="2024-03-03T21:02:00Z">
        <w:r w:rsidRPr="0036131F" w:rsidDel="00F41A91">
          <w:rPr>
            <w:rFonts w:hint="cs"/>
            <w:rtl/>
          </w:rPr>
          <w:delText xml:space="preserve">זאת </w:delText>
        </w:r>
      </w:del>
      <w:ins w:id="235" w:author="יצחק שוה" w:date="2024-03-03T21:02:00Z">
        <w:r w:rsidR="00F41A91">
          <w:rPr>
            <w:rFonts w:hint="cs"/>
            <w:rtl/>
          </w:rPr>
          <w:t xml:space="preserve">כל אלו, </w:t>
        </w:r>
      </w:ins>
      <w:del w:id="236" w:author="יצחק שוה" w:date="2024-03-03T21:03:00Z">
        <w:r w:rsidRPr="0036131F" w:rsidDel="00865186">
          <w:rPr>
            <w:rFonts w:hint="cs"/>
            <w:rtl/>
          </w:rPr>
          <w:delText xml:space="preserve">הגמרא </w:delText>
        </w:r>
      </w:del>
      <w:ins w:id="237" w:author="יצחק שוה" w:date="2024-03-03T21:03:00Z">
        <w:r w:rsidR="00865186">
          <w:rPr>
            <w:rFonts w:hint="cs"/>
            <w:rtl/>
          </w:rPr>
          <w:t>ב</w:t>
        </w:r>
        <w:r w:rsidR="00865186" w:rsidRPr="0036131F">
          <w:rPr>
            <w:rFonts w:hint="cs"/>
            <w:rtl/>
          </w:rPr>
          <w:t xml:space="preserve">גמרא </w:t>
        </w:r>
      </w:ins>
      <w:r w:rsidRPr="0036131F">
        <w:rPr>
          <w:rFonts w:hint="cs"/>
          <w:rtl/>
        </w:rPr>
        <w:t>בסוכה כ"ז</w:t>
      </w:r>
      <w:ins w:id="238" w:author="יצחק שוה" w:date="2024-03-03T21:02:00Z">
        <w:r w:rsidR="00F41A91">
          <w:rPr>
            <w:rFonts w:hint="cs"/>
            <w:rtl/>
          </w:rPr>
          <w:t xml:space="preserve"> ע"ב</w:t>
        </w:r>
      </w:ins>
      <w:del w:id="239" w:author="יצחק שוה" w:date="2024-03-03T21:02:00Z">
        <w:r w:rsidRPr="0036131F" w:rsidDel="00F41A91">
          <w:rPr>
            <w:rFonts w:hint="cs"/>
            <w:rtl/>
          </w:rPr>
          <w:delText>:</w:delText>
        </w:r>
      </w:del>
      <w:r w:rsidRPr="0036131F">
        <w:rPr>
          <w:rFonts w:hint="cs"/>
          <w:rtl/>
        </w:rPr>
        <w:t xml:space="preserve"> </w:t>
      </w:r>
      <w:del w:id="240" w:author="יצחק שוה" w:date="2024-03-03T21:03:00Z">
        <w:r w:rsidRPr="0036131F" w:rsidDel="00865186">
          <w:rPr>
            <w:rFonts w:hint="cs"/>
            <w:rtl/>
          </w:rPr>
          <w:delText>מביאה</w:delText>
        </w:r>
      </w:del>
      <w:ins w:id="241" w:author="יצחק שוה" w:date="2024-03-03T21:03:00Z">
        <w:r w:rsidR="00865186">
          <w:rPr>
            <w:rFonts w:hint="cs"/>
            <w:rtl/>
          </w:rPr>
          <w:t>כתוב: "</w:t>
        </w:r>
      </w:ins>
      <w:del w:id="242" w:author="יצחק שוה" w:date="2024-03-03T21:03:00Z">
        <w:r w:rsidRPr="0036131F" w:rsidDel="00865186">
          <w:rPr>
            <w:rFonts w:hint="cs"/>
            <w:rtl/>
          </w:rPr>
          <w:delText xml:space="preserve"> ש :</w:delText>
        </w:r>
      </w:del>
      <w:r w:rsidRPr="0036131F">
        <w:rPr>
          <w:rtl/>
        </w:rPr>
        <w:t>אין לך כל שבט ושבט מישראל שלא העמיד ממנו שופט</w:t>
      </w:r>
      <w:ins w:id="243" w:author="יצחק שוה" w:date="2024-03-03T21:03:00Z">
        <w:r w:rsidR="00865186">
          <w:rPr>
            <w:rFonts w:hint="cs"/>
            <w:rtl/>
          </w:rPr>
          <w:t>",</w:t>
        </w:r>
      </w:ins>
      <w:del w:id="244" w:author="יצחק שוה" w:date="2024-03-03T21:03:00Z">
        <w:r w:rsidRPr="0036131F" w:rsidDel="00865186">
          <w:rPr>
            <w:rtl/>
          </w:rPr>
          <w:delText>.</w:delText>
        </w:r>
      </w:del>
      <w:r w:rsidRPr="0036131F">
        <w:rPr>
          <w:rFonts w:hint="cs"/>
          <w:rtl/>
        </w:rPr>
        <w:t xml:space="preserve"> ו</w:t>
      </w:r>
      <w:del w:id="245" w:author="יצחק שוה" w:date="2024-03-03T21:03:00Z">
        <w:r w:rsidRPr="0036131F" w:rsidDel="00865186">
          <w:rPr>
            <w:rFonts w:hint="cs"/>
            <w:rtl/>
          </w:rPr>
          <w:delText xml:space="preserve">מסביר </w:delText>
        </w:r>
      </w:del>
      <w:r w:rsidRPr="0036131F">
        <w:rPr>
          <w:rFonts w:hint="cs"/>
          <w:rtl/>
        </w:rPr>
        <w:t>רש"י</w:t>
      </w:r>
      <w:ins w:id="246" w:author="יצחק שוה" w:date="2024-03-03T21:03:00Z">
        <w:r w:rsidR="00865186">
          <w:rPr>
            <w:rFonts w:hint="cs"/>
            <w:rtl/>
          </w:rPr>
          <w:t xml:space="preserve"> מסביר</w:t>
        </w:r>
      </w:ins>
      <w:r w:rsidRPr="0036131F">
        <w:rPr>
          <w:rFonts w:hint="cs"/>
          <w:rtl/>
        </w:rPr>
        <w:t xml:space="preserve"> שיהושע היה השופט משבט אפרים.</w:t>
      </w:r>
    </w:p>
    <w:p w14:paraId="06BFBB07" w14:textId="5E025DBC" w:rsidR="0036131F" w:rsidRPr="0036131F" w:rsidRDefault="0036131F" w:rsidP="0036131F">
      <w:pPr>
        <w:rPr>
          <w:rtl/>
        </w:rPr>
      </w:pPr>
      <w:r w:rsidRPr="0036131F">
        <w:rPr>
          <w:rFonts w:hint="cs"/>
          <w:rtl/>
        </w:rPr>
        <w:t xml:space="preserve">יוצא אם כן שלא ברור מה מעמדם של משה ויהושע, מצד אחד </w:t>
      </w:r>
      <w:ins w:id="247" w:author="יצחק שוה" w:date="2024-03-03T21:03:00Z">
        <w:r w:rsidR="00865186">
          <w:rPr>
            <w:rFonts w:hint="cs"/>
            <w:rtl/>
          </w:rPr>
          <w:t xml:space="preserve">לומדים מהם </w:t>
        </w:r>
      </w:ins>
      <w:r w:rsidRPr="0036131F">
        <w:rPr>
          <w:rFonts w:hint="cs"/>
          <w:rtl/>
        </w:rPr>
        <w:t>דיני מלכות</w:t>
      </w:r>
      <w:del w:id="248" w:author="יצחק שוה" w:date="2024-03-03T21:03:00Z">
        <w:r w:rsidRPr="0036131F" w:rsidDel="00865186">
          <w:rPr>
            <w:rFonts w:hint="cs"/>
            <w:rtl/>
          </w:rPr>
          <w:delText xml:space="preserve"> נלמדים מהם</w:delText>
        </w:r>
      </w:del>
      <w:ins w:id="249" w:author="יצחק שוה" w:date="2024-03-03T21:03:00Z">
        <w:r w:rsidR="00865186">
          <w:rPr>
            <w:rFonts w:hint="cs"/>
            <w:rtl/>
          </w:rPr>
          <w:t>,</w:t>
        </w:r>
      </w:ins>
      <w:r w:rsidRPr="0036131F">
        <w:rPr>
          <w:rFonts w:hint="cs"/>
          <w:rtl/>
        </w:rPr>
        <w:t xml:space="preserve"> אך מצד שני הם </w:t>
      </w:r>
      <w:del w:id="250" w:author="יצחק שוה" w:date="2024-03-03T21:03:00Z">
        <w:r w:rsidRPr="0036131F" w:rsidDel="00865186">
          <w:rPr>
            <w:rFonts w:hint="cs"/>
            <w:rtl/>
          </w:rPr>
          <w:delText xml:space="preserve">יותר </w:delText>
        </w:r>
      </w:del>
      <w:r w:rsidRPr="0036131F">
        <w:rPr>
          <w:rFonts w:hint="cs"/>
          <w:rtl/>
        </w:rPr>
        <w:t xml:space="preserve">דומים </w:t>
      </w:r>
      <w:ins w:id="251" w:author="יצחק שוה" w:date="2024-03-03T21:03:00Z">
        <w:r w:rsidR="00865186" w:rsidRPr="0036131F">
          <w:rPr>
            <w:rFonts w:hint="cs"/>
            <w:rtl/>
          </w:rPr>
          <w:t xml:space="preserve">יותר </w:t>
        </w:r>
      </w:ins>
      <w:r w:rsidRPr="0036131F">
        <w:rPr>
          <w:rFonts w:hint="cs"/>
          <w:rtl/>
        </w:rPr>
        <w:t>ל</w:t>
      </w:r>
      <w:ins w:id="252" w:author="יצחק שוה" w:date="2024-03-03T21:03:00Z">
        <w:r w:rsidR="00706469">
          <w:rPr>
            <w:rFonts w:hint="cs"/>
            <w:rtl/>
          </w:rPr>
          <w:t xml:space="preserve">מנהיגים </w:t>
        </w:r>
      </w:ins>
      <w:ins w:id="253" w:author="יצחק שוה" w:date="2024-03-03T21:04:00Z">
        <w:r w:rsidR="007515FF">
          <w:rPr>
            <w:rFonts w:hint="cs"/>
            <w:rtl/>
          </w:rPr>
          <w:t>מ</w:t>
        </w:r>
      </w:ins>
      <w:ins w:id="254" w:author="יצחק שוה" w:date="2024-03-03T21:03:00Z">
        <w:r w:rsidR="00706469">
          <w:rPr>
            <w:rFonts w:hint="cs"/>
            <w:rtl/>
          </w:rPr>
          <w:t xml:space="preserve">מעמד אחר, </w:t>
        </w:r>
      </w:ins>
      <w:del w:id="255" w:author="יצחק שוה" w:date="2024-03-03T21:03:00Z">
        <w:r w:rsidRPr="0036131F" w:rsidDel="00706469">
          <w:rPr>
            <w:rFonts w:hint="cs"/>
            <w:rtl/>
          </w:rPr>
          <w:delText xml:space="preserve">שופט או </w:delText>
        </w:r>
      </w:del>
      <w:ins w:id="256" w:author="יצחק שוה" w:date="2024-03-03T21:03:00Z">
        <w:r w:rsidR="00706469">
          <w:rPr>
            <w:rFonts w:hint="cs"/>
            <w:rtl/>
          </w:rPr>
          <w:t xml:space="preserve">נשיא או </w:t>
        </w:r>
      </w:ins>
      <w:del w:id="257" w:author="יצחק שוה" w:date="2024-03-03T21:03:00Z">
        <w:r w:rsidRPr="0036131F" w:rsidDel="00706469">
          <w:rPr>
            <w:rFonts w:hint="cs"/>
            <w:rtl/>
          </w:rPr>
          <w:delText>נשיא</w:delText>
        </w:r>
      </w:del>
      <w:ins w:id="258" w:author="יצחק שוה" w:date="2024-03-03T21:03:00Z">
        <w:r w:rsidR="00706469">
          <w:rPr>
            <w:rFonts w:hint="cs"/>
            <w:rtl/>
          </w:rPr>
          <w:t>שופט</w:t>
        </w:r>
      </w:ins>
      <w:r w:rsidRPr="0036131F">
        <w:rPr>
          <w:rFonts w:hint="cs"/>
          <w:rtl/>
        </w:rPr>
        <w:t>!</w:t>
      </w:r>
    </w:p>
    <w:p w14:paraId="0476A881" w14:textId="64C592C4" w:rsidR="0036131F" w:rsidRPr="0036131F" w:rsidRDefault="0036131F" w:rsidP="0036131F">
      <w:pPr>
        <w:rPr>
          <w:rtl/>
        </w:rPr>
      </w:pPr>
      <w:r w:rsidRPr="0036131F">
        <w:rPr>
          <w:rFonts w:hint="cs"/>
          <w:rtl/>
        </w:rPr>
        <w:t xml:space="preserve">נדמה </w:t>
      </w:r>
      <w:del w:id="259" w:author="יצחק שוה" w:date="2024-03-03T21:04:00Z">
        <w:r w:rsidRPr="0036131F" w:rsidDel="007515FF">
          <w:rPr>
            <w:rFonts w:hint="cs"/>
            <w:rtl/>
          </w:rPr>
          <w:delText xml:space="preserve">שההסבר, </w:delText>
        </w:r>
      </w:del>
      <w:ins w:id="260" w:author="יצחק שוה" w:date="2024-03-03T21:04:00Z">
        <w:r w:rsidR="007515FF">
          <w:rPr>
            <w:rFonts w:hint="cs"/>
            <w:rtl/>
          </w:rPr>
          <w:t>ש</w:t>
        </w:r>
      </w:ins>
      <w:r w:rsidRPr="0036131F">
        <w:rPr>
          <w:rFonts w:hint="cs"/>
          <w:rtl/>
        </w:rPr>
        <w:t xml:space="preserve">על פי הגמרא בזבחים </w:t>
      </w:r>
      <w:ins w:id="261" w:author="יצחק שוה" w:date="2024-03-03T21:04:00Z">
        <w:r w:rsidR="007515FF">
          <w:rPr>
            <w:rFonts w:hint="cs"/>
            <w:rtl/>
          </w:rPr>
          <w:t xml:space="preserve">יש להסביר </w:t>
        </w:r>
      </w:ins>
      <w:del w:id="262" w:author="יצחק שוה" w:date="2024-03-03T21:04:00Z">
        <w:r w:rsidRPr="0036131F" w:rsidDel="007515FF">
          <w:rPr>
            <w:rFonts w:hint="cs"/>
            <w:rtl/>
          </w:rPr>
          <w:delText xml:space="preserve">הוא שאכן </w:delText>
        </w:r>
      </w:del>
      <w:ins w:id="263" w:author="יצחק שוה" w:date="2024-03-03T21:04:00Z">
        <w:r w:rsidR="007515FF">
          <w:rPr>
            <w:rFonts w:hint="cs"/>
            <w:rtl/>
          </w:rPr>
          <w:t>ש</w:t>
        </w:r>
      </w:ins>
      <w:r w:rsidRPr="0036131F">
        <w:rPr>
          <w:rFonts w:hint="cs"/>
          <w:rtl/>
        </w:rPr>
        <w:t xml:space="preserve">משה ויהושע </w:t>
      </w:r>
      <w:ins w:id="264" w:author="יצחק שוה" w:date="2024-03-03T21:04:00Z">
        <w:r w:rsidR="007515FF">
          <w:rPr>
            <w:rFonts w:hint="cs"/>
            <w:rtl/>
          </w:rPr>
          <w:t xml:space="preserve">אכן נחשבו </w:t>
        </w:r>
      </w:ins>
      <w:del w:id="265" w:author="יצחק שוה" w:date="2024-03-03T21:04:00Z">
        <w:r w:rsidRPr="0036131F" w:rsidDel="007515FF">
          <w:rPr>
            <w:rFonts w:hint="cs"/>
            <w:rtl/>
          </w:rPr>
          <w:delText xml:space="preserve">כמנהיגים נחשבים </w:delText>
        </w:r>
      </w:del>
      <w:r w:rsidRPr="0036131F">
        <w:rPr>
          <w:rFonts w:hint="cs"/>
          <w:rtl/>
        </w:rPr>
        <w:t>במעמדם כמלכים וכל דיני מלך חלים עליהם</w:t>
      </w:r>
      <w:ins w:id="266" w:author="יצחק שוה" w:date="2024-03-03T21:04:00Z">
        <w:r w:rsidR="007515FF">
          <w:rPr>
            <w:rFonts w:hint="cs"/>
            <w:rtl/>
          </w:rPr>
          <w:t>;</w:t>
        </w:r>
      </w:ins>
      <w:r w:rsidRPr="0036131F">
        <w:rPr>
          <w:rFonts w:hint="cs"/>
          <w:rtl/>
        </w:rPr>
        <w:t xml:space="preserve"> </w:t>
      </w:r>
      <w:del w:id="267" w:author="יצחק שוה" w:date="2024-03-03T21:04:00Z">
        <w:r w:rsidRPr="0036131F" w:rsidDel="007515FF">
          <w:rPr>
            <w:rFonts w:hint="cs"/>
            <w:rtl/>
          </w:rPr>
          <w:delText>ו</w:delText>
        </w:r>
      </w:del>
      <w:r w:rsidRPr="0036131F">
        <w:rPr>
          <w:rFonts w:hint="cs"/>
          <w:rtl/>
        </w:rPr>
        <w:t xml:space="preserve">לכן ניתן ללמוד </w:t>
      </w:r>
      <w:ins w:id="268" w:author="יצחק שוה" w:date="2024-03-03T21:04:00Z">
        <w:r w:rsidR="007515FF">
          <w:rPr>
            <w:rFonts w:hint="cs"/>
            <w:rtl/>
          </w:rPr>
          <w:t xml:space="preserve">מהם </w:t>
        </w:r>
      </w:ins>
      <w:r w:rsidRPr="0036131F">
        <w:rPr>
          <w:rFonts w:hint="cs"/>
          <w:rtl/>
        </w:rPr>
        <w:t>דיני מלכות</w:t>
      </w:r>
      <w:del w:id="269" w:author="יצחק שוה" w:date="2024-03-03T21:04:00Z">
        <w:r w:rsidRPr="0036131F" w:rsidDel="007515FF">
          <w:rPr>
            <w:rFonts w:hint="cs"/>
            <w:rtl/>
          </w:rPr>
          <w:delText xml:space="preserve"> מהם</w:delText>
        </w:r>
      </w:del>
      <w:r w:rsidRPr="0036131F">
        <w:rPr>
          <w:rFonts w:hint="cs"/>
          <w:rtl/>
        </w:rPr>
        <w:t xml:space="preserve">. אך בשונה </w:t>
      </w:r>
      <w:del w:id="270" w:author="יצחק שוה" w:date="2024-03-03T21:04:00Z">
        <w:r w:rsidRPr="0036131F" w:rsidDel="007515FF">
          <w:rPr>
            <w:rFonts w:hint="cs"/>
            <w:rtl/>
          </w:rPr>
          <w:delText xml:space="preserve">למלכי </w:delText>
        </w:r>
      </w:del>
      <w:ins w:id="271" w:author="יצחק שוה" w:date="2024-03-03T21:04:00Z">
        <w:r w:rsidR="007515FF">
          <w:rPr>
            <w:rFonts w:hint="cs"/>
            <w:rtl/>
          </w:rPr>
          <w:t>מ</w:t>
        </w:r>
        <w:r w:rsidR="007515FF" w:rsidRPr="0036131F">
          <w:rPr>
            <w:rFonts w:hint="cs"/>
            <w:rtl/>
          </w:rPr>
          <w:t xml:space="preserve">מלכי </w:t>
        </w:r>
      </w:ins>
      <w:r w:rsidRPr="0036131F">
        <w:rPr>
          <w:rFonts w:hint="cs"/>
          <w:rtl/>
        </w:rPr>
        <w:t>ישראל מבית דוד</w:t>
      </w:r>
      <w:del w:id="272" w:author="יצחק שוה" w:date="2024-03-03T21:04:00Z">
        <w:r w:rsidRPr="0036131F" w:rsidDel="007515FF">
          <w:rPr>
            <w:rFonts w:hint="cs"/>
            <w:rtl/>
          </w:rPr>
          <w:delText xml:space="preserve"> </w:delText>
        </w:r>
      </w:del>
      <w:r w:rsidRPr="0036131F">
        <w:rPr>
          <w:rFonts w:hint="cs"/>
          <w:rtl/>
        </w:rPr>
        <w:t xml:space="preserve">, משה ויהושע לא </w:t>
      </w:r>
      <w:ins w:id="273" w:author="יצחק שוה" w:date="2024-03-03T21:04:00Z">
        <w:r w:rsidR="007515FF">
          <w:rPr>
            <w:rFonts w:hint="cs"/>
            <w:rtl/>
          </w:rPr>
          <w:t>י</w:t>
        </w:r>
      </w:ins>
      <w:r w:rsidRPr="0036131F">
        <w:rPr>
          <w:rFonts w:hint="cs"/>
          <w:rtl/>
        </w:rPr>
        <w:t>יסדו שו</w:t>
      </w:r>
      <w:del w:id="274" w:author="יצחק שוה" w:date="2024-03-03T21:04:00Z">
        <w:r w:rsidRPr="0036131F" w:rsidDel="007515FF">
          <w:rPr>
            <w:rFonts w:hint="cs"/>
            <w:rtl/>
          </w:rPr>
          <w:delText>ל</w:delText>
        </w:r>
      </w:del>
      <w:r w:rsidRPr="0036131F">
        <w:rPr>
          <w:rFonts w:hint="cs"/>
          <w:rtl/>
        </w:rPr>
        <w:t>שלות של מלכות</w:t>
      </w:r>
      <w:ins w:id="275" w:author="יצחק שוה" w:date="2024-03-03T21:04:00Z">
        <w:r w:rsidR="00FC428B">
          <w:rPr>
            <w:rFonts w:hint="cs"/>
            <w:rtl/>
          </w:rPr>
          <w:t>, ולכן הם לא יכולים להיחשב עד הסוף למלכים</w:t>
        </w:r>
      </w:ins>
      <w:r w:rsidRPr="0036131F">
        <w:rPr>
          <w:rFonts w:hint="cs"/>
          <w:rtl/>
        </w:rPr>
        <w:t>.</w:t>
      </w:r>
    </w:p>
    <w:p w14:paraId="572B0FBD" w14:textId="77777777" w:rsidR="0036131F" w:rsidRPr="0036131F" w:rsidRDefault="0036131F" w:rsidP="00F32467">
      <w:pPr>
        <w:pStyle w:val="Heading2"/>
        <w:rPr>
          <w:rtl/>
        </w:rPr>
        <w:pPrChange w:id="276" w:author="יצחק שוה" w:date="2024-03-03T20:53:00Z">
          <w:pPr/>
        </w:pPrChange>
      </w:pPr>
      <w:r w:rsidRPr="0036131F">
        <w:rPr>
          <w:rFonts w:hint="cs"/>
          <w:rtl/>
        </w:rPr>
        <w:t xml:space="preserve">מה ההבדל בין </w:t>
      </w:r>
      <w:del w:id="277" w:author="יצחק שוה" w:date="2024-03-03T21:04:00Z">
        <w:r w:rsidRPr="0036131F" w:rsidDel="00FC428B">
          <w:rPr>
            <w:rFonts w:hint="cs"/>
            <w:rtl/>
          </w:rPr>
          <w:delText>ה</w:delText>
        </w:r>
      </w:del>
      <w:r w:rsidRPr="0036131F">
        <w:rPr>
          <w:rFonts w:hint="cs"/>
          <w:rtl/>
        </w:rPr>
        <w:t>מלך לשופט?</w:t>
      </w:r>
    </w:p>
    <w:p w14:paraId="2A07AC50" w14:textId="47509680" w:rsidR="0036131F" w:rsidRPr="0036131F" w:rsidRDefault="0036131F" w:rsidP="0036131F">
      <w:pPr>
        <w:rPr>
          <w:rtl/>
        </w:rPr>
      </w:pPr>
      <w:r w:rsidRPr="0036131F">
        <w:rPr>
          <w:rFonts w:hint="cs"/>
          <w:rtl/>
        </w:rPr>
        <w:t>הרב יעקב קמינצקי</w:t>
      </w:r>
      <w:ins w:id="278" w:author="יצחק שוה" w:date="2024-03-03T21:04:00Z">
        <w:r w:rsidR="00976C5E">
          <w:rPr>
            <w:rFonts w:hint="cs"/>
            <w:rtl/>
          </w:rPr>
          <w:t>,</w:t>
        </w:r>
      </w:ins>
      <w:r w:rsidRPr="0036131F">
        <w:rPr>
          <w:rFonts w:hint="cs"/>
          <w:rtl/>
        </w:rPr>
        <w:t xml:space="preserve"> בפירושו אמת ליעקב</w:t>
      </w:r>
      <w:ins w:id="279" w:author="יצחק שוה" w:date="2024-03-03T21:04:00Z">
        <w:r w:rsidR="00976C5E">
          <w:rPr>
            <w:rFonts w:hint="cs"/>
            <w:rtl/>
          </w:rPr>
          <w:t>,</w:t>
        </w:r>
      </w:ins>
      <w:r w:rsidRPr="0036131F">
        <w:rPr>
          <w:rFonts w:hint="cs"/>
          <w:rtl/>
        </w:rPr>
        <w:t xml:space="preserve"> </w:t>
      </w:r>
      <w:del w:id="280" w:author="יצחק שוה" w:date="2024-03-03T21:05:00Z">
        <w:r w:rsidRPr="0036131F" w:rsidDel="00976C5E">
          <w:rPr>
            <w:rFonts w:hint="cs"/>
            <w:rtl/>
          </w:rPr>
          <w:delText xml:space="preserve">(דברים ל"ג, ה') </w:delText>
        </w:r>
      </w:del>
      <w:r w:rsidRPr="0036131F">
        <w:rPr>
          <w:rFonts w:hint="cs"/>
          <w:rtl/>
        </w:rPr>
        <w:t>כותב מפורשות שזהו ההבדל היחידי בין השופט למלך:</w:t>
      </w:r>
    </w:p>
    <w:p w14:paraId="036A4D10" w14:textId="06C80C54" w:rsidR="0036131F" w:rsidRPr="0036131F" w:rsidRDefault="0036131F" w:rsidP="00976C5E">
      <w:pPr>
        <w:ind w:left="720"/>
        <w:rPr>
          <w:rtl/>
        </w:rPr>
        <w:pPrChange w:id="281" w:author="יצחק שוה" w:date="2024-03-03T21:05:00Z">
          <w:pPr/>
        </w:pPrChange>
      </w:pPr>
      <w:r w:rsidRPr="0036131F">
        <w:rPr>
          <w:rtl/>
        </w:rPr>
        <w:t>באמת אין בין שופט ומלך ולא כלום, ושופט יש לו את כל הסמכויות שישנם למלך, כי תפקיד השופט הוא להיות שליח של מלכות שמים ונמצא שיש לו בכל מצות ד' כל דיני מלך שהרי הוא הנהו שלוחו של מלכות שמים, והעיקר שנתחדש להם בימי שמואל הוא רק שהמלך יכול להורישה לזרעו אחריו</w:t>
      </w:r>
      <w:ins w:id="282" w:author="יצחק שוה" w:date="2024-03-03T21:05:00Z">
        <w:r w:rsidR="00976C5E">
          <w:rPr>
            <w:rFonts w:hint="cs"/>
            <w:rtl/>
          </w:rPr>
          <w:t xml:space="preserve">. ("אמת ליעקב" על </w:t>
        </w:r>
        <w:r w:rsidR="00976C5E" w:rsidRPr="0036131F">
          <w:rPr>
            <w:rFonts w:hint="cs"/>
            <w:rtl/>
          </w:rPr>
          <w:t>דברים ל"ג, ה)</w:t>
        </w:r>
      </w:ins>
    </w:p>
    <w:p w14:paraId="201B03AE" w14:textId="22EB4DE1" w:rsidR="0036131F" w:rsidRPr="0036131F" w:rsidRDefault="0036131F" w:rsidP="0036131F">
      <w:pPr>
        <w:rPr>
          <w:rtl/>
        </w:rPr>
      </w:pPr>
      <w:r w:rsidRPr="0036131F">
        <w:rPr>
          <w:rFonts w:hint="cs"/>
          <w:rtl/>
        </w:rPr>
        <w:t>בפירושו על הנ"ך</w:t>
      </w:r>
      <w:del w:id="283" w:author="יצחק שוה" w:date="2024-03-03T21:05:00Z">
        <w:r w:rsidRPr="0036131F" w:rsidDel="00976C5E">
          <w:rPr>
            <w:rFonts w:hint="cs"/>
            <w:rtl/>
          </w:rPr>
          <w:delText xml:space="preserve"> </w:delText>
        </w:r>
      </w:del>
      <w:r w:rsidRPr="0036131F">
        <w:rPr>
          <w:vertAlign w:val="superscript"/>
          <w:rtl/>
        </w:rPr>
        <w:footnoteReference w:id="2"/>
      </w:r>
      <w:r w:rsidRPr="0036131F">
        <w:rPr>
          <w:rFonts w:hint="cs"/>
          <w:rtl/>
        </w:rPr>
        <w:t xml:space="preserve"> </w:t>
      </w:r>
      <w:ins w:id="284" w:author="יצחק שוה" w:date="2024-03-03T21:05:00Z">
        <w:r w:rsidR="00976C5E">
          <w:rPr>
            <w:rFonts w:hint="cs"/>
            <w:rtl/>
          </w:rPr>
          <w:t xml:space="preserve">הקשה </w:t>
        </w:r>
      </w:ins>
      <w:r w:rsidRPr="0036131F">
        <w:rPr>
          <w:rFonts w:hint="cs"/>
          <w:rtl/>
        </w:rPr>
        <w:t xml:space="preserve">הרב קמניצקי </w:t>
      </w:r>
      <w:del w:id="285" w:author="יצחק שוה" w:date="2024-03-03T21:05:00Z">
        <w:r w:rsidRPr="0036131F" w:rsidDel="00976C5E">
          <w:rPr>
            <w:rFonts w:hint="cs"/>
            <w:rtl/>
          </w:rPr>
          <w:delText xml:space="preserve">מקשה </w:delText>
        </w:r>
      </w:del>
      <w:r w:rsidRPr="0036131F">
        <w:rPr>
          <w:rFonts w:hint="cs"/>
          <w:rtl/>
        </w:rPr>
        <w:t xml:space="preserve">שאם אכן אין חילוק מהותי בין </w:t>
      </w:r>
      <w:del w:id="286" w:author="יצחק שוה" w:date="2024-03-03T21:05:00Z">
        <w:r w:rsidRPr="0036131F" w:rsidDel="00976C5E">
          <w:rPr>
            <w:rFonts w:hint="cs"/>
            <w:rtl/>
          </w:rPr>
          <w:delText>ה</w:delText>
        </w:r>
      </w:del>
      <w:r w:rsidRPr="0036131F">
        <w:rPr>
          <w:rFonts w:hint="cs"/>
          <w:rtl/>
        </w:rPr>
        <w:t>שופט למלך</w:t>
      </w:r>
      <w:ins w:id="287" w:author="יצחק שוה" w:date="2024-03-03T21:05:00Z">
        <w:r w:rsidR="00976C5E">
          <w:rPr>
            <w:rFonts w:hint="cs"/>
            <w:rtl/>
          </w:rPr>
          <w:t>,</w:t>
        </w:r>
      </w:ins>
      <w:r w:rsidRPr="0036131F">
        <w:rPr>
          <w:rFonts w:hint="cs"/>
          <w:rtl/>
        </w:rPr>
        <w:t xml:space="preserve"> ואם אכן יהושע ומשה היו מלכים</w:t>
      </w:r>
      <w:ins w:id="288" w:author="יצחק שוה" w:date="2024-03-03T21:05:00Z">
        <w:r w:rsidR="00976C5E">
          <w:rPr>
            <w:rFonts w:hint="cs"/>
            <w:rtl/>
          </w:rPr>
          <w:t>,</w:t>
        </w:r>
      </w:ins>
      <w:r w:rsidRPr="0036131F">
        <w:rPr>
          <w:rFonts w:hint="cs"/>
          <w:rtl/>
        </w:rPr>
        <w:t xml:space="preserve"> מה נתחדש </w:t>
      </w:r>
      <w:del w:id="289" w:author="יצחק שוה" w:date="2024-03-03T21:05:00Z">
        <w:r w:rsidRPr="0036131F" w:rsidDel="00976C5E">
          <w:rPr>
            <w:rFonts w:hint="cs"/>
            <w:rtl/>
          </w:rPr>
          <w:delText xml:space="preserve">בספר שמואל </w:delText>
        </w:r>
      </w:del>
      <w:r w:rsidRPr="0036131F">
        <w:rPr>
          <w:rFonts w:hint="cs"/>
          <w:rtl/>
        </w:rPr>
        <w:t>בפרשת המלך</w:t>
      </w:r>
      <w:ins w:id="290" w:author="יצחק שוה" w:date="2024-03-03T21:05:00Z">
        <w:r w:rsidR="00976C5E" w:rsidRPr="00976C5E">
          <w:rPr>
            <w:rFonts w:hint="cs"/>
            <w:rtl/>
          </w:rPr>
          <w:t xml:space="preserve"> </w:t>
        </w:r>
        <w:r w:rsidR="00976C5E" w:rsidRPr="0036131F">
          <w:rPr>
            <w:rFonts w:hint="cs"/>
            <w:rtl/>
          </w:rPr>
          <w:t>בספר שמואל</w:t>
        </w:r>
        <w:r w:rsidR="00976C5E">
          <w:rPr>
            <w:rFonts w:hint="cs"/>
            <w:rtl/>
          </w:rPr>
          <w:t xml:space="preserve">? </w:t>
        </w:r>
      </w:ins>
      <w:del w:id="291" w:author="יצחק שוה" w:date="2024-03-03T21:05:00Z">
        <w:r w:rsidRPr="0036131F" w:rsidDel="00976C5E">
          <w:rPr>
            <w:rFonts w:hint="cs"/>
            <w:rtl/>
          </w:rPr>
          <w:delText xml:space="preserve">? </w:delText>
        </w:r>
      </w:del>
      <w:r w:rsidRPr="0036131F">
        <w:rPr>
          <w:rFonts w:hint="cs"/>
          <w:rtl/>
        </w:rPr>
        <w:t>הרי מעמד המלך היה ידוע כבר לעם</w:t>
      </w:r>
      <w:ins w:id="292" w:author="יצחק שוה" w:date="2024-03-03T21:05:00Z">
        <w:r w:rsidR="00976C5E">
          <w:rPr>
            <w:rFonts w:hint="cs"/>
            <w:rtl/>
          </w:rPr>
          <w:t>!</w:t>
        </w:r>
      </w:ins>
      <w:del w:id="293" w:author="יצחק שוה" w:date="2024-03-03T21:05:00Z">
        <w:r w:rsidRPr="0036131F" w:rsidDel="00976C5E">
          <w:rPr>
            <w:rFonts w:hint="cs"/>
            <w:rtl/>
          </w:rPr>
          <w:delText>?</w:delText>
        </w:r>
      </w:del>
    </w:p>
    <w:p w14:paraId="4768EBC6" w14:textId="2CEE818B" w:rsidR="0036131F" w:rsidRPr="0036131F" w:rsidRDefault="0036131F" w:rsidP="0036131F">
      <w:pPr>
        <w:rPr>
          <w:rtl/>
        </w:rPr>
      </w:pPr>
      <w:r w:rsidRPr="0036131F">
        <w:rPr>
          <w:rFonts w:hint="cs"/>
          <w:rtl/>
        </w:rPr>
        <w:t xml:space="preserve">תשובתו </w:t>
      </w:r>
      <w:ins w:id="294" w:author="יצחק שוה" w:date="2024-03-03T21:05:00Z">
        <w:r w:rsidR="00BA5416">
          <w:rPr>
            <w:rFonts w:hint="cs"/>
            <w:rtl/>
          </w:rPr>
          <w:t xml:space="preserve">לקושיה זו </w:t>
        </w:r>
      </w:ins>
      <w:r w:rsidRPr="0036131F">
        <w:rPr>
          <w:rFonts w:hint="cs"/>
          <w:rtl/>
        </w:rPr>
        <w:t>מבוססת על בקשת העם מגדעון שימלוך עליהם. ב</w:t>
      </w:r>
      <w:ins w:id="295" w:author="יצחק שוה" w:date="2024-03-03T21:06:00Z">
        <w:r w:rsidR="00BA5416">
          <w:rPr>
            <w:rFonts w:hint="cs"/>
            <w:rtl/>
          </w:rPr>
          <w:t xml:space="preserve">ספר </w:t>
        </w:r>
      </w:ins>
      <w:r w:rsidRPr="0036131F">
        <w:rPr>
          <w:rtl/>
        </w:rPr>
        <w:t>שופטים</w:t>
      </w:r>
      <w:r w:rsidRPr="0036131F">
        <w:rPr>
          <w:rFonts w:hint="cs"/>
          <w:rtl/>
        </w:rPr>
        <w:t xml:space="preserve"> </w:t>
      </w:r>
      <w:del w:id="296" w:author="יצחק שוה" w:date="2024-03-03T21:06:00Z">
        <w:r w:rsidRPr="0036131F" w:rsidDel="00BA5416">
          <w:rPr>
            <w:rtl/>
          </w:rPr>
          <w:delText>ח</w:delText>
        </w:r>
        <w:r w:rsidRPr="0036131F" w:rsidDel="00BA5416">
          <w:rPr>
            <w:rFonts w:hint="cs"/>
            <w:rtl/>
          </w:rPr>
          <w:delText xml:space="preserve"> ,</w:delText>
        </w:r>
        <w:r w:rsidRPr="0036131F" w:rsidDel="00BA5416">
          <w:rPr>
            <w:rtl/>
          </w:rPr>
          <w:delText>כב</w:delText>
        </w:r>
        <w:r w:rsidRPr="0036131F" w:rsidDel="00BA5416">
          <w:rPr>
            <w:rFonts w:hint="cs"/>
            <w:rtl/>
          </w:rPr>
          <w:delText xml:space="preserve"> כתוב</w:delText>
        </w:r>
      </w:del>
      <w:ins w:id="297" w:author="יצחק שוה" w:date="2024-03-03T21:06:00Z">
        <w:r w:rsidR="00BA5416">
          <w:rPr>
            <w:rFonts w:hint="cs"/>
            <w:rtl/>
          </w:rPr>
          <w:t>מסופר</w:t>
        </w:r>
      </w:ins>
      <w:r w:rsidRPr="0036131F">
        <w:rPr>
          <w:rFonts w:hint="cs"/>
          <w:rtl/>
        </w:rPr>
        <w:t>:</w:t>
      </w:r>
    </w:p>
    <w:p w14:paraId="1F29E24C" w14:textId="55075541" w:rsidR="0036131F" w:rsidRPr="0036131F" w:rsidRDefault="00E259B8" w:rsidP="003C71B9">
      <w:pPr>
        <w:ind w:left="720"/>
        <w:rPr>
          <w:rtl/>
        </w:rPr>
        <w:pPrChange w:id="298" w:author="יצחק שוה" w:date="2024-03-03T21:06:00Z">
          <w:pPr/>
        </w:pPrChange>
      </w:pPr>
      <w:ins w:id="299" w:author="יצחק שוה" w:date="2024-03-03T21:06:00Z">
        <w:r w:rsidRPr="00E259B8">
          <w:rPr>
            <w:rtl/>
          </w:rPr>
          <w:t>וַיֹּאמְרוּ אִישׁ־יִשְׂרָאֵל אֶל־גִּדְעוֹן מְשָׁל־בָּנוּ גַּם־אַתָּה גַּם־בִּנְךָ גַּם בֶּן־בְּנֶךָ כִּי הוֹשַׁעְתָּנוּ מִיַּד מִדְיָ</w:t>
        </w:r>
      </w:ins>
      <w:del w:id="300" w:author="יצחק שוה" w:date="2024-03-03T21:06:00Z">
        <w:r w:rsidR="0036131F" w:rsidRPr="0036131F" w:rsidDel="00E259B8">
          <w:rPr>
            <w:rtl/>
          </w:rPr>
          <w:delText>וַיֹּאמְר֤וּ אִֽישׁ־יִשְׂרָאֵל֙ אֶל־גִּדְע֔וֹן מְשָׁל־בָּ֙נוּ֙ גַּם־אַתָּ֔ה גַּם־בִּנְךָ֖ גַּ֣ם בֶּן־בְּנֶ֑ךָ כִּ֥י הוֹשַׁעְתָּ֖נוּ מִיַּ֥ד מִדְיָֽ</w:delText>
        </w:r>
      </w:del>
      <w:r w:rsidR="0036131F" w:rsidRPr="0036131F">
        <w:rPr>
          <w:rtl/>
        </w:rPr>
        <w:t>ן</w:t>
      </w:r>
      <w:ins w:id="301" w:author="יצחק שוה" w:date="2024-03-03T21:06:00Z">
        <w:r w:rsidR="003C71B9">
          <w:rPr>
            <w:rFonts w:hint="cs"/>
            <w:rtl/>
          </w:rPr>
          <w:t xml:space="preserve">. </w:t>
        </w:r>
      </w:ins>
      <w:del w:id="302" w:author="יצחק שוה" w:date="2024-03-03T21:06:00Z">
        <w:r w:rsidR="0036131F" w:rsidRPr="0036131F" w:rsidDel="003C71B9">
          <w:delText>:</w:delText>
        </w:r>
      </w:del>
      <w:ins w:id="303" w:author="יצחק שוה" w:date="2024-03-03T21:06:00Z">
        <w:r w:rsidR="00BA5416">
          <w:rPr>
            <w:rFonts w:hint="cs"/>
            <w:rtl/>
          </w:rPr>
          <w:t>(שופטים ח', כב)</w:t>
        </w:r>
      </w:ins>
    </w:p>
    <w:p w14:paraId="24DB4F82" w14:textId="470902C0" w:rsidR="0036131F" w:rsidRPr="0036131F" w:rsidRDefault="00D35A60" w:rsidP="0036131F">
      <w:pPr>
        <w:rPr>
          <w:rtl/>
        </w:rPr>
      </w:pPr>
      <w:ins w:id="304" w:author="יצחק שוה" w:date="2024-03-03T21:06:00Z">
        <w:r>
          <w:rPr>
            <w:rFonts w:hint="cs"/>
            <w:rtl/>
          </w:rPr>
          <w:lastRenderedPageBreak/>
          <w:t xml:space="preserve">וזוהי </w:t>
        </w:r>
      </w:ins>
      <w:r w:rsidR="0036131F" w:rsidRPr="0036131F">
        <w:rPr>
          <w:rFonts w:hint="cs"/>
          <w:rtl/>
        </w:rPr>
        <w:t>תשובת גדעון</w:t>
      </w:r>
      <w:del w:id="305" w:author="יצחק שוה" w:date="2024-03-03T21:06:00Z">
        <w:r w:rsidR="0036131F" w:rsidRPr="0036131F" w:rsidDel="00D35A60">
          <w:rPr>
            <w:rFonts w:hint="cs"/>
            <w:rtl/>
          </w:rPr>
          <w:delText xml:space="preserve"> היא </w:delText>
        </w:r>
      </w:del>
      <w:r w:rsidR="0036131F" w:rsidRPr="0036131F">
        <w:rPr>
          <w:rFonts w:hint="cs"/>
          <w:rtl/>
        </w:rPr>
        <w:t>:</w:t>
      </w:r>
    </w:p>
    <w:p w14:paraId="0C85F629" w14:textId="59CAEB80" w:rsidR="0036131F" w:rsidDel="005E01EF" w:rsidRDefault="005E01EF" w:rsidP="00D136F6">
      <w:pPr>
        <w:ind w:left="720"/>
        <w:rPr>
          <w:del w:id="306" w:author="יצחק שוה" w:date="2024-03-03T21:06:00Z"/>
          <w:rtl/>
        </w:rPr>
        <w:pPrChange w:id="307" w:author="יצחק שוה" w:date="2024-03-03T21:06:00Z">
          <w:pPr/>
        </w:pPrChange>
      </w:pPr>
      <w:ins w:id="308" w:author="יצחק שוה" w:date="2024-03-03T21:06:00Z">
        <w:r w:rsidRPr="005E01EF">
          <w:rPr>
            <w:rtl/>
          </w:rPr>
          <w:t>וַיֹּאמֶר אֲלֵהֶם גִּדְעוֹן לֹא־אֶמְשֹׁל אֲנִי בָּכֶם וְלֹא־יִמְשֹׁל בְּנִי בָּכֶם</w:t>
        </w:r>
        <w:r w:rsidR="00D136F6">
          <w:rPr>
            <w:rFonts w:hint="cs"/>
            <w:rtl/>
          </w:rPr>
          <w:t>,</w:t>
        </w:r>
        <w:r w:rsidRPr="005E01EF">
          <w:rPr>
            <w:rtl/>
          </w:rPr>
          <w:t xml:space="preserve"> </w:t>
        </w:r>
        <w:r w:rsidR="00D136F6">
          <w:rPr>
            <w:rFonts w:hint="cs"/>
            <w:rtl/>
          </w:rPr>
          <w:t xml:space="preserve">ה' </w:t>
        </w:r>
        <w:r w:rsidRPr="005E01EF">
          <w:rPr>
            <w:rtl/>
          </w:rPr>
          <w:t>יִמְשֹׁל בָּכֶם</w:t>
        </w:r>
        <w:r>
          <w:rPr>
            <w:rFonts w:hint="cs"/>
            <w:rtl/>
          </w:rPr>
          <w:t>. (שם, כג)</w:t>
        </w:r>
      </w:ins>
      <w:del w:id="309" w:author="יצחק שוה" w:date="2024-03-03T21:06:00Z">
        <w:r w:rsidR="0036131F" w:rsidRPr="0036131F" w:rsidDel="005E01EF">
          <w:rPr>
            <w:rtl/>
          </w:rPr>
          <w:delText>(כג) וַיֹּ֤אמֶר אֲלֵהֶם֙ גִּדְע֔וֹן לֹֽא־אֶמְשֹׁ֤ל אֲנִי֙ בָּכֶ֔ם וְלֹֽא־יִמְשֹׁ֥ל בְּנִ֖י בָּכֶ֑ם יְקֹוָ֖ק יִמְשֹׁ֥ל בָּכֶֽם:</w:delText>
        </w:r>
      </w:del>
    </w:p>
    <w:p w14:paraId="15CAA1D6" w14:textId="77777777" w:rsidR="005E01EF" w:rsidRPr="0036131F" w:rsidRDefault="005E01EF" w:rsidP="00D136F6">
      <w:pPr>
        <w:ind w:left="720"/>
        <w:rPr>
          <w:ins w:id="310" w:author="יצחק שוה" w:date="2024-03-03T21:06:00Z"/>
          <w:rtl/>
        </w:rPr>
        <w:pPrChange w:id="311" w:author="יצחק שוה" w:date="2024-03-03T21:06:00Z">
          <w:pPr/>
        </w:pPrChange>
      </w:pPr>
    </w:p>
    <w:p w14:paraId="0A4144C3" w14:textId="75418A96" w:rsidR="0036131F" w:rsidRPr="0036131F" w:rsidRDefault="0036131F" w:rsidP="0036131F">
      <w:pPr>
        <w:rPr>
          <w:rtl/>
        </w:rPr>
      </w:pPr>
      <w:r w:rsidRPr="0036131F">
        <w:rPr>
          <w:rFonts w:hint="cs"/>
          <w:rtl/>
        </w:rPr>
        <w:t>לדעת הרב קמינצקי</w:t>
      </w:r>
      <w:ins w:id="312" w:author="יצחק שוה" w:date="2024-03-03T21:06:00Z">
        <w:r w:rsidR="00B61C30">
          <w:rPr>
            <w:rFonts w:hint="cs"/>
            <w:rtl/>
          </w:rPr>
          <w:t>,</w:t>
        </w:r>
      </w:ins>
      <w:r w:rsidRPr="0036131F">
        <w:rPr>
          <w:rFonts w:hint="cs"/>
          <w:rtl/>
        </w:rPr>
        <w:t xml:space="preserve"> תשובת גדעון מוכיחה את ההבדל בין המלך לשופט. החילוק בין השופט למלך </w:t>
      </w:r>
      <w:ins w:id="313" w:author="יצחק שוה" w:date="2024-03-03T21:07:00Z">
        <w:r w:rsidR="00B61C30">
          <w:rPr>
            <w:rFonts w:hint="cs"/>
            <w:rtl/>
          </w:rPr>
          <w:t xml:space="preserve">מתבטא </w:t>
        </w:r>
      </w:ins>
      <w:r w:rsidRPr="0036131F">
        <w:rPr>
          <w:rFonts w:hint="cs"/>
          <w:rtl/>
        </w:rPr>
        <w:t xml:space="preserve">אמנם </w:t>
      </w:r>
      <w:del w:id="314" w:author="יצחק שוה" w:date="2024-03-03T21:07:00Z">
        <w:r w:rsidRPr="0036131F" w:rsidDel="00B61C30">
          <w:rPr>
            <w:rFonts w:hint="cs"/>
            <w:rtl/>
          </w:rPr>
          <w:delText xml:space="preserve">מתבטא </w:delText>
        </w:r>
      </w:del>
      <w:r w:rsidRPr="0036131F">
        <w:rPr>
          <w:rFonts w:hint="cs"/>
          <w:rtl/>
        </w:rPr>
        <w:t xml:space="preserve">רק </w:t>
      </w:r>
      <w:del w:id="315" w:author="יצחק שוה" w:date="2024-03-03T21:07:00Z">
        <w:r w:rsidRPr="0036131F" w:rsidDel="007A27A3">
          <w:rPr>
            <w:rFonts w:hint="cs"/>
            <w:rtl/>
          </w:rPr>
          <w:delText xml:space="preserve">לגבי </w:delText>
        </w:r>
      </w:del>
      <w:ins w:id="316" w:author="יצחק שוה" w:date="2024-03-03T21:07:00Z">
        <w:r w:rsidR="007A27A3">
          <w:rPr>
            <w:rFonts w:hint="cs"/>
            <w:rtl/>
          </w:rPr>
          <w:t>ביצירת שושלת של מלכים בן אחר בן,</w:t>
        </w:r>
      </w:ins>
      <w:del w:id="317" w:author="יצחק שוה" w:date="2024-03-03T21:07:00Z">
        <w:r w:rsidRPr="0036131F" w:rsidDel="007A27A3">
          <w:rPr>
            <w:rFonts w:hint="cs"/>
            <w:rtl/>
          </w:rPr>
          <w:delText>המשך המלוכה ע"י בניו של המלך</w:delText>
        </w:r>
      </w:del>
      <w:r w:rsidRPr="0036131F">
        <w:rPr>
          <w:rFonts w:hint="cs"/>
          <w:rtl/>
        </w:rPr>
        <w:t xml:space="preserve"> אך חילוק זה הוא מהותי ו</w:t>
      </w:r>
      <w:del w:id="318" w:author="יצחק שוה" w:date="2024-03-03T21:07:00Z">
        <w:r w:rsidRPr="0036131F" w:rsidDel="007A27A3">
          <w:rPr>
            <w:rFonts w:hint="cs"/>
            <w:rtl/>
          </w:rPr>
          <w:delText xml:space="preserve">הוא </w:delText>
        </w:r>
      </w:del>
      <w:r w:rsidRPr="0036131F">
        <w:rPr>
          <w:rFonts w:hint="cs"/>
          <w:rtl/>
        </w:rPr>
        <w:t>מסמל הבדל עצום בין שני סוגי המנהיגים.</w:t>
      </w:r>
    </w:p>
    <w:p w14:paraId="04F7935B" w14:textId="2EB671E8" w:rsidR="0036131F" w:rsidRPr="0036131F" w:rsidRDefault="0036131F" w:rsidP="0036131F">
      <w:pPr>
        <w:rPr>
          <w:rtl/>
        </w:rPr>
      </w:pPr>
      <w:del w:id="319" w:author="יצחק שוה" w:date="2024-03-03T21:07:00Z">
        <w:r w:rsidRPr="0036131F" w:rsidDel="007A27A3">
          <w:rPr>
            <w:rFonts w:hint="cs"/>
            <w:rtl/>
          </w:rPr>
          <w:delText xml:space="preserve"> </w:delText>
        </w:r>
      </w:del>
      <w:r w:rsidRPr="0036131F">
        <w:rPr>
          <w:rFonts w:hint="cs"/>
          <w:rtl/>
        </w:rPr>
        <w:t>השופט הוא אכן מנהיג שמינויו נעשה ע</w:t>
      </w:r>
      <w:ins w:id="320" w:author="יצחק שוה" w:date="2024-03-03T21:07:00Z">
        <w:r w:rsidR="007A27A3">
          <w:rPr>
            <w:rFonts w:hint="cs"/>
            <w:rtl/>
          </w:rPr>
          <w:t xml:space="preserve">ל </w:t>
        </w:r>
      </w:ins>
      <w:del w:id="321" w:author="יצחק שוה" w:date="2024-03-03T21:07:00Z">
        <w:r w:rsidRPr="0036131F" w:rsidDel="007A27A3">
          <w:rPr>
            <w:rFonts w:hint="cs"/>
            <w:rtl/>
          </w:rPr>
          <w:delText>"</w:delText>
        </w:r>
      </w:del>
      <w:r w:rsidRPr="0036131F">
        <w:rPr>
          <w:rFonts w:hint="cs"/>
          <w:rtl/>
        </w:rPr>
        <w:t>פ</w:t>
      </w:r>
      <w:ins w:id="322" w:author="יצחק שוה" w:date="2024-03-03T21:07:00Z">
        <w:r w:rsidR="007A27A3">
          <w:rPr>
            <w:rFonts w:hint="cs"/>
            <w:rtl/>
          </w:rPr>
          <w:t>י</w:t>
        </w:r>
      </w:ins>
      <w:r w:rsidRPr="0036131F">
        <w:rPr>
          <w:rFonts w:hint="cs"/>
          <w:rtl/>
        </w:rPr>
        <w:t xml:space="preserve"> ה' ולכן יש לציית להוראותיו ואסור למרוד בו</w:t>
      </w:r>
      <w:ins w:id="323" w:author="יצחק שוה" w:date="2024-03-03T21:07:00Z">
        <w:r w:rsidR="008A659F">
          <w:rPr>
            <w:rFonts w:hint="cs"/>
            <w:rtl/>
          </w:rPr>
          <w:t>,</w:t>
        </w:r>
      </w:ins>
      <w:r w:rsidRPr="0036131F">
        <w:rPr>
          <w:rFonts w:hint="cs"/>
          <w:rtl/>
        </w:rPr>
        <w:t xml:space="preserve"> אך המלכות לא שייכ</w:t>
      </w:r>
      <w:del w:id="324" w:author="יצחק שוה" w:date="2024-03-03T21:07:00Z">
        <w:r w:rsidRPr="0036131F" w:rsidDel="008A659F">
          <w:rPr>
            <w:rFonts w:hint="cs"/>
            <w:rtl/>
          </w:rPr>
          <w:delText>ו</w:delText>
        </w:r>
      </w:del>
      <w:r w:rsidRPr="0036131F">
        <w:rPr>
          <w:rFonts w:hint="cs"/>
          <w:rtl/>
        </w:rPr>
        <w:t xml:space="preserve">ת לו </w:t>
      </w:r>
      <w:del w:id="325" w:author="יצחק שוה" w:date="2024-03-03T21:07:00Z">
        <w:r w:rsidRPr="0036131F" w:rsidDel="008A659F">
          <w:rPr>
            <w:rFonts w:hint="cs"/>
            <w:rtl/>
          </w:rPr>
          <w:delText xml:space="preserve">בצורה </w:delText>
        </w:r>
      </w:del>
      <w:ins w:id="326" w:author="יצחק שוה" w:date="2024-03-03T21:07:00Z">
        <w:r w:rsidR="008A659F">
          <w:rPr>
            <w:rFonts w:hint="cs"/>
            <w:rtl/>
          </w:rPr>
          <w:t xml:space="preserve">באופן </w:t>
        </w:r>
      </w:ins>
      <w:r w:rsidRPr="0036131F">
        <w:rPr>
          <w:rFonts w:hint="cs"/>
          <w:rtl/>
        </w:rPr>
        <w:t>פרטי</w:t>
      </w:r>
      <w:ins w:id="327" w:author="יצחק שוה" w:date="2024-03-03T21:07:00Z">
        <w:r w:rsidR="001E7772">
          <w:rPr>
            <w:rFonts w:hint="cs"/>
            <w:rtl/>
          </w:rPr>
          <w:t>,</w:t>
        </w:r>
      </w:ins>
      <w:del w:id="328" w:author="יצחק שוה" w:date="2024-03-03T21:07:00Z">
        <w:r w:rsidRPr="0036131F" w:rsidDel="008A659F">
          <w:rPr>
            <w:rFonts w:hint="cs"/>
            <w:rtl/>
          </w:rPr>
          <w:delText>ת</w:delText>
        </w:r>
      </w:del>
      <w:r w:rsidRPr="0036131F">
        <w:rPr>
          <w:rFonts w:hint="cs"/>
          <w:rtl/>
        </w:rPr>
        <w:t xml:space="preserve"> ולכן איננה עוברת לבניו. </w:t>
      </w:r>
      <w:ins w:id="329" w:author="יצחק שוה" w:date="2024-03-03T21:08:00Z">
        <w:r w:rsidR="001C1553">
          <w:rPr>
            <w:rFonts w:hint="cs"/>
            <w:rtl/>
          </w:rPr>
          <w:t xml:space="preserve">אך </w:t>
        </w:r>
      </w:ins>
      <w:r w:rsidRPr="0036131F">
        <w:rPr>
          <w:rFonts w:hint="cs"/>
          <w:rtl/>
        </w:rPr>
        <w:t>המלך</w:t>
      </w:r>
      <w:ins w:id="330" w:author="יצחק שוה" w:date="2024-03-03T21:07:00Z">
        <w:r w:rsidR="001E7772">
          <w:rPr>
            <w:rFonts w:hint="cs"/>
            <w:rtl/>
          </w:rPr>
          <w:t>,</w:t>
        </w:r>
      </w:ins>
      <w:r w:rsidRPr="0036131F">
        <w:rPr>
          <w:rFonts w:hint="cs"/>
          <w:rtl/>
        </w:rPr>
        <w:t xml:space="preserve"> שנמשח בשמן</w:t>
      </w:r>
      <w:del w:id="331" w:author="יצחק שוה" w:date="2024-03-03T21:07:00Z">
        <w:r w:rsidRPr="0036131F" w:rsidDel="001E7772">
          <w:rPr>
            <w:rFonts w:hint="cs"/>
            <w:rtl/>
          </w:rPr>
          <w:delText xml:space="preserve"> </w:delText>
        </w:r>
      </w:del>
      <w:r w:rsidRPr="0036131F">
        <w:rPr>
          <w:rFonts w:hint="cs"/>
          <w:rtl/>
        </w:rPr>
        <w:t xml:space="preserve">, </w:t>
      </w:r>
      <w:del w:id="332" w:author="יצחק שוה" w:date="2024-03-03T21:08:00Z">
        <w:r w:rsidRPr="0036131F" w:rsidDel="0055096E">
          <w:rPr>
            <w:rFonts w:hint="cs"/>
            <w:rtl/>
          </w:rPr>
          <w:delText xml:space="preserve">כביכול </w:delText>
        </w:r>
      </w:del>
      <w:r w:rsidRPr="0036131F">
        <w:rPr>
          <w:rFonts w:hint="cs"/>
          <w:rtl/>
        </w:rPr>
        <w:t xml:space="preserve">גופו </w:t>
      </w:r>
      <w:del w:id="333" w:author="יצחק שוה" w:date="2024-03-03T21:08:00Z">
        <w:r w:rsidRPr="0036131F" w:rsidDel="0055096E">
          <w:rPr>
            <w:rFonts w:hint="cs"/>
            <w:rtl/>
          </w:rPr>
          <w:delText xml:space="preserve">נהיה </w:delText>
        </w:r>
      </w:del>
      <w:ins w:id="334" w:author="יצחק שוה" w:date="2024-03-03T21:08:00Z">
        <w:r w:rsidR="0055096E">
          <w:rPr>
            <w:rFonts w:hint="cs"/>
            <w:rtl/>
          </w:rPr>
          <w:t>ממש נהיה ל</w:t>
        </w:r>
      </w:ins>
      <w:r w:rsidRPr="0036131F">
        <w:rPr>
          <w:rFonts w:hint="cs"/>
          <w:rtl/>
        </w:rPr>
        <w:t xml:space="preserve">מלך </w:t>
      </w:r>
      <w:del w:id="335" w:author="יצחק שוה" w:date="2024-03-03T21:08:00Z">
        <w:r w:rsidRPr="0036131F" w:rsidDel="001C1553">
          <w:rPr>
            <w:rFonts w:hint="cs"/>
            <w:rtl/>
          </w:rPr>
          <w:delText xml:space="preserve">ולכן </w:delText>
        </w:r>
      </w:del>
      <w:ins w:id="336" w:author="יצחק שוה" w:date="2024-03-03T21:08:00Z">
        <w:r w:rsidR="001C1553" w:rsidRPr="0036131F">
          <w:rPr>
            <w:rFonts w:hint="cs"/>
            <w:rtl/>
          </w:rPr>
          <w:t>ו</w:t>
        </w:r>
        <w:r w:rsidR="001C1553">
          <w:rPr>
            <w:rFonts w:hint="cs"/>
            <w:rtl/>
          </w:rPr>
          <w:t>מסיבה זו</w:t>
        </w:r>
        <w:r w:rsidR="001C1553" w:rsidRPr="0036131F">
          <w:rPr>
            <w:rFonts w:hint="cs"/>
            <w:rtl/>
          </w:rPr>
          <w:t xml:space="preserve"> </w:t>
        </w:r>
      </w:ins>
      <w:del w:id="337" w:author="יצחק שוה" w:date="2024-03-03T21:08:00Z">
        <w:r w:rsidRPr="0036131F" w:rsidDel="001C1553">
          <w:rPr>
            <w:rFonts w:hint="cs"/>
            <w:rtl/>
          </w:rPr>
          <w:delText xml:space="preserve">גם </w:delText>
        </w:r>
      </w:del>
      <w:r w:rsidRPr="0036131F">
        <w:rPr>
          <w:rFonts w:hint="cs"/>
          <w:rtl/>
        </w:rPr>
        <w:t xml:space="preserve">ציווי פרטי </w:t>
      </w:r>
      <w:ins w:id="338" w:author="יצחק שוה" w:date="2024-03-03T21:08:00Z">
        <w:r w:rsidR="0055096E">
          <w:rPr>
            <w:rFonts w:hint="cs"/>
            <w:rtl/>
          </w:rPr>
          <w:t xml:space="preserve">שלו </w:t>
        </w:r>
      </w:ins>
      <w:r w:rsidRPr="0036131F">
        <w:rPr>
          <w:rFonts w:hint="cs"/>
          <w:rtl/>
        </w:rPr>
        <w:t xml:space="preserve">נחשב לציווי של מלך וכל סירוב </w:t>
      </w:r>
      <w:del w:id="339" w:author="יצחק שוה" w:date="2024-03-03T21:08:00Z">
        <w:r w:rsidRPr="0036131F" w:rsidDel="00764C17">
          <w:rPr>
            <w:rFonts w:hint="cs"/>
            <w:rtl/>
          </w:rPr>
          <w:delText xml:space="preserve">לציית למלך </w:delText>
        </w:r>
      </w:del>
      <w:ins w:id="340" w:author="יצחק שוה" w:date="2024-03-03T21:08:00Z">
        <w:r w:rsidR="00764C17">
          <w:rPr>
            <w:rFonts w:hint="cs"/>
            <w:rtl/>
          </w:rPr>
          <w:t xml:space="preserve">לו </w:t>
        </w:r>
      </w:ins>
      <w:del w:id="341" w:author="יצחק שוה" w:date="2024-03-03T21:08:00Z">
        <w:r w:rsidRPr="0036131F" w:rsidDel="00764C17">
          <w:rPr>
            <w:rFonts w:hint="cs"/>
            <w:rtl/>
          </w:rPr>
          <w:delText xml:space="preserve">לחשב </w:delText>
        </w:r>
      </w:del>
      <w:ins w:id="342" w:author="יצחק שוה" w:date="2024-03-03T21:08:00Z">
        <w:r w:rsidR="00764C17">
          <w:rPr>
            <w:rFonts w:hint="cs"/>
            <w:rtl/>
          </w:rPr>
          <w:t>נ</w:t>
        </w:r>
        <w:r w:rsidR="00764C17" w:rsidRPr="0036131F">
          <w:rPr>
            <w:rFonts w:hint="cs"/>
            <w:rtl/>
          </w:rPr>
          <w:t xml:space="preserve">חשב </w:t>
        </w:r>
        <w:r w:rsidR="001C1553">
          <w:rPr>
            <w:rFonts w:hint="cs"/>
            <w:rtl/>
          </w:rPr>
          <w:t>ל</w:t>
        </w:r>
      </w:ins>
      <w:r w:rsidRPr="0036131F">
        <w:rPr>
          <w:rFonts w:hint="cs"/>
          <w:rtl/>
        </w:rPr>
        <w:t>מרידה.</w:t>
      </w:r>
    </w:p>
    <w:p w14:paraId="28DCCB79" w14:textId="19116A10" w:rsidR="0036131F" w:rsidRPr="0036131F" w:rsidRDefault="0036131F" w:rsidP="00F630FA">
      <w:pPr>
        <w:spacing w:after="0"/>
        <w:rPr>
          <w:rtl/>
        </w:rPr>
        <w:pPrChange w:id="343" w:author="יצחק שוה" w:date="2024-03-03T21:09:00Z">
          <w:pPr/>
        </w:pPrChange>
      </w:pPr>
      <w:r w:rsidRPr="0036131F">
        <w:rPr>
          <w:rFonts w:hint="cs"/>
          <w:rtl/>
        </w:rPr>
        <w:t xml:space="preserve">לעומת </w:t>
      </w:r>
      <w:del w:id="344" w:author="יצחק שוה" w:date="2024-03-03T21:08:00Z">
        <w:r w:rsidRPr="0036131F" w:rsidDel="00C63661">
          <w:rPr>
            <w:rFonts w:hint="cs"/>
            <w:rtl/>
          </w:rPr>
          <w:delText xml:space="preserve">דעתו של </w:delText>
        </w:r>
      </w:del>
      <w:r w:rsidRPr="0036131F">
        <w:rPr>
          <w:rFonts w:hint="cs"/>
          <w:rtl/>
        </w:rPr>
        <w:t xml:space="preserve">הרב קמינצקי, האברבנאל בתחילת פירושו לספר שופטים משווה בין שני סוגי המנהיגים ומביא </w:t>
      </w:r>
      <w:del w:id="345" w:author="יצחק שוה" w:date="2024-03-03T21:08:00Z">
        <w:r w:rsidRPr="0036131F" w:rsidDel="00F1617C">
          <w:rPr>
            <w:rFonts w:hint="cs"/>
            <w:rtl/>
          </w:rPr>
          <w:delText xml:space="preserve">שינויים </w:delText>
        </w:r>
      </w:del>
      <w:ins w:id="346" w:author="יצחק שוה" w:date="2024-03-03T21:08:00Z">
        <w:r w:rsidR="00F1617C">
          <w:rPr>
            <w:rFonts w:hint="cs"/>
            <w:rtl/>
          </w:rPr>
          <w:t xml:space="preserve">הבדלים </w:t>
        </w:r>
      </w:ins>
      <w:r w:rsidRPr="0036131F">
        <w:rPr>
          <w:rFonts w:hint="cs"/>
          <w:rtl/>
        </w:rPr>
        <w:t xml:space="preserve">רבים </w:t>
      </w:r>
      <w:del w:id="347" w:author="יצחק שוה" w:date="2024-03-03T21:09:00Z">
        <w:r w:rsidRPr="0036131F" w:rsidDel="00F1617C">
          <w:rPr>
            <w:rFonts w:hint="cs"/>
            <w:rtl/>
          </w:rPr>
          <w:delText>בין שני המנהיגים</w:delText>
        </w:r>
      </w:del>
      <w:ins w:id="348" w:author="יצחק שוה" w:date="2024-03-03T21:09:00Z">
        <w:r w:rsidR="00F1617C">
          <w:rPr>
            <w:rFonts w:hint="cs"/>
            <w:rtl/>
          </w:rPr>
          <w:t>ביניהם</w:t>
        </w:r>
      </w:ins>
      <w:r w:rsidRPr="0036131F">
        <w:rPr>
          <w:rFonts w:hint="cs"/>
          <w:rtl/>
        </w:rPr>
        <w:t xml:space="preserve">. הוא גם מעלה מספר נקודות </w:t>
      </w:r>
      <w:ins w:id="349" w:author="יצחק שוה" w:date="2024-03-03T21:09:00Z">
        <w:r w:rsidR="006540B0">
          <w:rPr>
            <w:rFonts w:hint="cs"/>
            <w:rtl/>
          </w:rPr>
          <w:t>ש</w:t>
        </w:r>
      </w:ins>
      <w:r w:rsidRPr="0036131F">
        <w:rPr>
          <w:rFonts w:hint="cs"/>
          <w:rtl/>
        </w:rPr>
        <w:t>בה</w:t>
      </w:r>
      <w:ins w:id="350" w:author="יצחק שוה" w:date="2024-03-03T21:09:00Z">
        <w:r w:rsidR="006540B0">
          <w:rPr>
            <w:rFonts w:hint="cs"/>
            <w:rtl/>
          </w:rPr>
          <w:t>ן</w:t>
        </w:r>
      </w:ins>
      <w:del w:id="351" w:author="יצחק שוה" w:date="2024-03-03T21:09:00Z">
        <w:r w:rsidRPr="0036131F" w:rsidDel="006540B0">
          <w:rPr>
            <w:rFonts w:hint="cs"/>
            <w:rtl/>
          </w:rPr>
          <w:delText>ם</w:delText>
        </w:r>
      </w:del>
      <w:r w:rsidRPr="0036131F">
        <w:rPr>
          <w:rFonts w:hint="cs"/>
          <w:rtl/>
        </w:rPr>
        <w:t xml:space="preserve"> </w:t>
      </w:r>
      <w:del w:id="352" w:author="יצחק שוה" w:date="2024-03-03T21:09:00Z">
        <w:r w:rsidRPr="0036131F" w:rsidDel="006540B0">
          <w:rPr>
            <w:rFonts w:hint="cs"/>
            <w:rtl/>
          </w:rPr>
          <w:delText>הם דומים</w:delText>
        </w:r>
      </w:del>
      <w:ins w:id="353" w:author="יצחק שוה" w:date="2024-03-03T21:09:00Z">
        <w:r w:rsidR="006540B0">
          <w:rPr>
            <w:rFonts w:hint="cs"/>
            <w:rtl/>
          </w:rPr>
          <w:t>המלך והשופט דומים זה לזה</w:t>
        </w:r>
      </w:ins>
      <w:r w:rsidRPr="0036131F">
        <w:rPr>
          <w:rFonts w:hint="cs"/>
          <w:rtl/>
        </w:rPr>
        <w:t>:</w:t>
      </w:r>
    </w:p>
    <w:p w14:paraId="3976AA63" w14:textId="745B3363" w:rsidR="0036131F" w:rsidRPr="0036131F" w:rsidRDefault="0036131F" w:rsidP="00F630FA">
      <w:pPr>
        <w:numPr>
          <w:ilvl w:val="0"/>
          <w:numId w:val="38"/>
        </w:numPr>
        <w:spacing w:after="0"/>
        <w:pPrChange w:id="354" w:author="יצחק שוה" w:date="2024-03-03T21:09:00Z">
          <w:pPr>
            <w:numPr>
              <w:numId w:val="38"/>
            </w:numPr>
            <w:ind w:left="720" w:hanging="360"/>
          </w:pPr>
        </w:pPrChange>
      </w:pPr>
      <w:del w:id="355" w:author="יצחק שוה" w:date="2024-03-03T21:09:00Z">
        <w:r w:rsidRPr="0036131F" w:rsidDel="001F5D0C">
          <w:rPr>
            <w:rtl/>
          </w:rPr>
          <w:delText xml:space="preserve"> </w:delText>
        </w:r>
      </w:del>
      <w:r w:rsidRPr="0036131F">
        <w:rPr>
          <w:rtl/>
        </w:rPr>
        <w:t xml:space="preserve">השופטים </w:t>
      </w:r>
      <w:ins w:id="356" w:author="יצחק שוה" w:date="2024-03-03T21:09:00Z">
        <w:r w:rsidR="001F5D0C">
          <w:rPr>
            <w:rFonts w:hint="cs"/>
            <w:rtl/>
          </w:rPr>
          <w:t xml:space="preserve">והמלכים </w:t>
        </w:r>
      </w:ins>
      <w:del w:id="357" w:author="יצחק שוה" w:date="2024-03-03T21:09:00Z">
        <w:r w:rsidRPr="0036131F" w:rsidDel="00B502D9">
          <w:rPr>
            <w:rtl/>
          </w:rPr>
          <w:delText xml:space="preserve">והמלכים </w:delText>
        </w:r>
        <w:r w:rsidRPr="0036131F" w:rsidDel="001F5D0C">
          <w:rPr>
            <w:rtl/>
          </w:rPr>
          <w:delText xml:space="preserve">הם </w:delText>
        </w:r>
      </w:del>
      <w:r w:rsidRPr="0036131F">
        <w:rPr>
          <w:rtl/>
        </w:rPr>
        <w:t>ממונים על ידי ב</w:t>
      </w:r>
      <w:ins w:id="358" w:author="יצחק שוה" w:date="2024-03-03T21:09:00Z">
        <w:r w:rsidR="00B502D9">
          <w:rPr>
            <w:rFonts w:hint="cs"/>
            <w:rtl/>
          </w:rPr>
          <w:t xml:space="preserve">ית דין </w:t>
        </w:r>
      </w:ins>
      <w:del w:id="359" w:author="יצחק שוה" w:date="2024-03-03T21:09:00Z">
        <w:r w:rsidRPr="0036131F" w:rsidDel="00B502D9">
          <w:rPr>
            <w:rtl/>
          </w:rPr>
          <w:delText xml:space="preserve">"ד ויקבלום </w:delText>
        </w:r>
      </w:del>
      <w:ins w:id="360" w:author="יצחק שוה" w:date="2024-03-03T21:09:00Z">
        <w:r w:rsidR="00B502D9">
          <w:rPr>
            <w:rFonts w:hint="cs"/>
            <w:rtl/>
          </w:rPr>
          <w:t>ו</w:t>
        </w:r>
      </w:ins>
      <w:r w:rsidRPr="0036131F">
        <w:rPr>
          <w:rtl/>
        </w:rPr>
        <w:t xml:space="preserve">ישראל </w:t>
      </w:r>
      <w:ins w:id="361" w:author="יצחק שוה" w:date="2024-03-03T21:09:00Z">
        <w:r w:rsidR="00B502D9">
          <w:rPr>
            <w:rFonts w:hint="cs"/>
            <w:rtl/>
          </w:rPr>
          <w:t xml:space="preserve">מקבלים אותם </w:t>
        </w:r>
      </w:ins>
      <w:r w:rsidRPr="0036131F">
        <w:rPr>
          <w:rtl/>
        </w:rPr>
        <w:t>על עצמם</w:t>
      </w:r>
      <w:ins w:id="362" w:author="יצחק שוה" w:date="2024-03-03T21:10:00Z">
        <w:r w:rsidR="00724C22">
          <w:rPr>
            <w:rFonts w:hint="cs"/>
            <w:rtl/>
          </w:rPr>
          <w:t>,</w:t>
        </w:r>
      </w:ins>
    </w:p>
    <w:p w14:paraId="1873721B" w14:textId="1C79ABE6" w:rsidR="0036131F" w:rsidRPr="0036131F" w:rsidRDefault="001F5D0C" w:rsidP="00F630FA">
      <w:pPr>
        <w:numPr>
          <w:ilvl w:val="0"/>
          <w:numId w:val="38"/>
        </w:numPr>
        <w:spacing w:after="0"/>
        <w:pPrChange w:id="363" w:author="יצחק שוה" w:date="2024-03-03T21:09:00Z">
          <w:pPr>
            <w:numPr>
              <w:numId w:val="38"/>
            </w:numPr>
            <w:ind w:left="720" w:hanging="360"/>
          </w:pPr>
        </w:pPrChange>
      </w:pPr>
      <w:ins w:id="364" w:author="יצחק שוה" w:date="2024-03-03T21:09:00Z">
        <w:r>
          <w:rPr>
            <w:rFonts w:hint="cs"/>
            <w:rtl/>
          </w:rPr>
          <w:t xml:space="preserve">כפי שמסופר בתנ"ך גם </w:t>
        </w:r>
      </w:ins>
      <w:r w:rsidR="0036131F" w:rsidRPr="0036131F">
        <w:rPr>
          <w:rtl/>
        </w:rPr>
        <w:t xml:space="preserve">השופטים </w:t>
      </w:r>
      <w:ins w:id="365" w:author="יצחק שוה" w:date="2024-03-03T21:09:00Z">
        <w:r>
          <w:rPr>
            <w:rFonts w:hint="cs"/>
            <w:rtl/>
          </w:rPr>
          <w:t xml:space="preserve">וגם </w:t>
        </w:r>
      </w:ins>
      <w:del w:id="366" w:author="יצחק שוה" w:date="2024-03-03T21:09:00Z">
        <w:r w:rsidR="0036131F" w:rsidRPr="0036131F" w:rsidDel="001F5D0C">
          <w:rPr>
            <w:rtl/>
          </w:rPr>
          <w:delText>הנזכרים בספר הזה ו</w:delText>
        </w:r>
      </w:del>
      <w:r w:rsidR="0036131F" w:rsidRPr="0036131F">
        <w:rPr>
          <w:rtl/>
        </w:rPr>
        <w:t>המלכים</w:t>
      </w:r>
      <w:del w:id="367" w:author="יצחק שוה" w:date="2024-03-03T21:09:00Z">
        <w:r w:rsidR="0036131F" w:rsidRPr="0036131F" w:rsidDel="001F5D0C">
          <w:rPr>
            <w:rtl/>
          </w:rPr>
          <w:delText>,</w:delText>
        </w:r>
      </w:del>
      <w:r w:rsidR="0036131F" w:rsidRPr="0036131F">
        <w:rPr>
          <w:rtl/>
        </w:rPr>
        <w:t xml:space="preserve"> </w:t>
      </w:r>
      <w:ins w:id="368" w:author="יצחק שוה" w:date="2024-03-03T21:09:00Z">
        <w:r>
          <w:rPr>
            <w:rFonts w:hint="cs"/>
            <w:rtl/>
          </w:rPr>
          <w:t xml:space="preserve">היו </w:t>
        </w:r>
      </w:ins>
      <w:del w:id="369" w:author="יצחק שוה" w:date="2024-03-03T21:09:00Z">
        <w:r w:rsidR="0036131F" w:rsidRPr="0036131F" w:rsidDel="001F5D0C">
          <w:rPr>
            <w:rtl/>
          </w:rPr>
          <w:delText xml:space="preserve">אלה ואלה היו </w:delText>
        </w:r>
      </w:del>
      <w:r w:rsidR="0036131F" w:rsidRPr="0036131F">
        <w:rPr>
          <w:rtl/>
        </w:rPr>
        <w:t>ממונים על המלחמות לצאת ולבוא לפני העם</w:t>
      </w:r>
      <w:ins w:id="370" w:author="יצחק שוה" w:date="2024-03-03T21:09:00Z">
        <w:r>
          <w:rPr>
            <w:rFonts w:hint="cs"/>
            <w:rtl/>
          </w:rPr>
          <w:t>,</w:t>
        </w:r>
      </w:ins>
      <w:r w:rsidR="0036131F" w:rsidRPr="0036131F">
        <w:rPr>
          <w:rtl/>
        </w:rPr>
        <w:t xml:space="preserve"> וג</w:t>
      </w:r>
      <w:ins w:id="371" w:author="יצחק שוה" w:date="2024-03-03T21:09:00Z">
        <w:r>
          <w:rPr>
            <w:rFonts w:hint="cs"/>
            <w:rtl/>
          </w:rPr>
          <w:t>ם</w:t>
        </w:r>
      </w:ins>
      <w:del w:id="372" w:author="יצחק שוה" w:date="2024-03-03T21:09:00Z">
        <w:r w:rsidR="0036131F" w:rsidRPr="0036131F" w:rsidDel="001F5D0C">
          <w:rPr>
            <w:rtl/>
          </w:rPr>
          <w:delText>"כ</w:delText>
        </w:r>
      </w:del>
      <w:r w:rsidR="0036131F" w:rsidRPr="0036131F">
        <w:rPr>
          <w:rtl/>
        </w:rPr>
        <w:t xml:space="preserve"> על דבר המשפט</w:t>
      </w:r>
      <w:ins w:id="373" w:author="יצחק שוה" w:date="2024-03-03T21:10:00Z">
        <w:r w:rsidR="00724C22">
          <w:rPr>
            <w:rFonts w:hint="cs"/>
            <w:rtl/>
          </w:rPr>
          <w:t>,</w:t>
        </w:r>
      </w:ins>
    </w:p>
    <w:p w14:paraId="1FED3CFE" w14:textId="703F8076" w:rsidR="0036131F" w:rsidRPr="0036131F" w:rsidRDefault="00926E85" w:rsidP="00F630FA">
      <w:pPr>
        <w:numPr>
          <w:ilvl w:val="0"/>
          <w:numId w:val="38"/>
        </w:numPr>
        <w:spacing w:after="0"/>
        <w:pPrChange w:id="374" w:author="יצחק שוה" w:date="2024-03-03T21:09:00Z">
          <w:pPr>
            <w:numPr>
              <w:numId w:val="38"/>
            </w:numPr>
            <w:ind w:left="720" w:hanging="360"/>
          </w:pPr>
        </w:pPrChange>
      </w:pPr>
      <w:ins w:id="375" w:author="יצחק שוה" w:date="2024-03-03T21:10:00Z">
        <w:r>
          <w:rPr>
            <w:rFonts w:hint="cs"/>
            <w:rtl/>
          </w:rPr>
          <w:t xml:space="preserve">לפעמים, </w:t>
        </w:r>
      </w:ins>
      <w:r w:rsidR="0036131F" w:rsidRPr="0036131F">
        <w:rPr>
          <w:rtl/>
        </w:rPr>
        <w:t xml:space="preserve">המלכים והשופטים </w:t>
      </w:r>
      <w:del w:id="376" w:author="יצחק שוה" w:date="2024-03-03T21:10:00Z">
        <w:r w:rsidR="0036131F" w:rsidRPr="0036131F" w:rsidDel="00926E85">
          <w:rPr>
            <w:rtl/>
          </w:rPr>
          <w:delText>כ</w:delText>
        </w:r>
        <w:r w:rsidR="0036131F" w:rsidRPr="0036131F" w:rsidDel="00926E85">
          <w:rPr>
            <w:rFonts w:hint="cs"/>
            <w:rtl/>
          </w:rPr>
          <w:delText>ו</w:delText>
        </w:r>
        <w:r w:rsidR="0036131F" w:rsidRPr="0036131F" w:rsidDel="00926E85">
          <w:rPr>
            <w:rtl/>
          </w:rPr>
          <w:delText xml:space="preserve">לם מכים </w:delText>
        </w:r>
      </w:del>
      <w:ins w:id="377" w:author="יצחק שוה" w:date="2024-03-03T21:10:00Z">
        <w:r>
          <w:rPr>
            <w:rFonts w:hint="cs"/>
            <w:rtl/>
          </w:rPr>
          <w:t xml:space="preserve">מכים </w:t>
        </w:r>
      </w:ins>
      <w:r w:rsidR="0036131F" w:rsidRPr="0036131F">
        <w:rPr>
          <w:rtl/>
        </w:rPr>
        <w:t xml:space="preserve">ועונשים </w:t>
      </w:r>
      <w:del w:id="378" w:author="יצחק שוה" w:date="2024-03-03T21:10:00Z">
        <w:r w:rsidR="0036131F" w:rsidRPr="0036131F" w:rsidDel="00926E85">
          <w:rPr>
            <w:rtl/>
          </w:rPr>
          <w:delText xml:space="preserve">פעמים </w:delText>
        </w:r>
      </w:del>
      <w:r w:rsidR="0036131F" w:rsidRPr="0036131F">
        <w:rPr>
          <w:rtl/>
        </w:rPr>
        <w:t>שלא בדין ושלא מן התורה</w:t>
      </w:r>
      <w:ins w:id="379" w:author="יצחק שוה" w:date="2024-03-03T21:10:00Z">
        <w:r>
          <w:rPr>
            <w:rFonts w:hint="cs"/>
            <w:rtl/>
          </w:rPr>
          <w:t>,</w:t>
        </w:r>
      </w:ins>
      <w:r w:rsidR="0036131F" w:rsidRPr="0036131F">
        <w:rPr>
          <w:rtl/>
        </w:rPr>
        <w:t xml:space="preserve"> כפי צורך השעה</w:t>
      </w:r>
      <w:ins w:id="380" w:author="יצחק שוה" w:date="2024-03-03T21:10:00Z">
        <w:r w:rsidR="00724C22">
          <w:rPr>
            <w:rFonts w:hint="cs"/>
            <w:rtl/>
          </w:rPr>
          <w:t>,</w:t>
        </w:r>
      </w:ins>
    </w:p>
    <w:p w14:paraId="6B49A52D" w14:textId="55FC927F" w:rsidR="0036131F" w:rsidRPr="0036131F" w:rsidRDefault="0036131F" w:rsidP="0036131F">
      <w:pPr>
        <w:numPr>
          <w:ilvl w:val="0"/>
          <w:numId w:val="38"/>
        </w:numPr>
      </w:pPr>
      <w:del w:id="381" w:author="יצחק שוה" w:date="2024-03-03T21:10:00Z">
        <w:r w:rsidRPr="0036131F" w:rsidDel="00724C22">
          <w:rPr>
            <w:rtl/>
          </w:rPr>
          <w:delText xml:space="preserve">המלכים </w:delText>
        </w:r>
      </w:del>
      <w:ins w:id="382" w:author="יצחק שוה" w:date="2024-03-03T21:10:00Z">
        <w:r w:rsidR="00724C22">
          <w:rPr>
            <w:rFonts w:hint="cs"/>
            <w:rtl/>
          </w:rPr>
          <w:t>גם ל</w:t>
        </w:r>
        <w:r w:rsidR="00724C22" w:rsidRPr="0036131F">
          <w:rPr>
            <w:rtl/>
          </w:rPr>
          <w:t xml:space="preserve">מלכים </w:t>
        </w:r>
      </w:ins>
      <w:r w:rsidRPr="0036131F">
        <w:rPr>
          <w:rtl/>
        </w:rPr>
        <w:t>ו</w:t>
      </w:r>
      <w:ins w:id="383" w:author="יצחק שוה" w:date="2024-03-03T21:10:00Z">
        <w:r w:rsidR="00724C22">
          <w:rPr>
            <w:rFonts w:hint="cs"/>
            <w:rtl/>
          </w:rPr>
          <w:t>גם ל</w:t>
        </w:r>
      </w:ins>
      <w:del w:id="384" w:author="יצחק שוה" w:date="2024-03-03T21:10:00Z">
        <w:r w:rsidRPr="0036131F" w:rsidDel="00724C22">
          <w:rPr>
            <w:rtl/>
          </w:rPr>
          <w:delText>ה</w:delText>
        </w:r>
      </w:del>
      <w:r w:rsidRPr="0036131F">
        <w:rPr>
          <w:rtl/>
        </w:rPr>
        <w:t xml:space="preserve">שופטים </w:t>
      </w:r>
      <w:del w:id="385" w:author="יצחק שוה" w:date="2024-03-03T21:10:00Z">
        <w:r w:rsidRPr="0036131F" w:rsidDel="00724C22">
          <w:rPr>
            <w:rtl/>
          </w:rPr>
          <w:delText xml:space="preserve">ישתתפו </w:delText>
        </w:r>
      </w:del>
      <w:ins w:id="386" w:author="יצחק שוה" w:date="2024-03-03T21:10:00Z">
        <w:r w:rsidR="00724C22">
          <w:rPr>
            <w:rFonts w:hint="cs"/>
            <w:rtl/>
          </w:rPr>
          <w:t xml:space="preserve">יש לנהוג </w:t>
        </w:r>
      </w:ins>
      <w:r w:rsidRPr="0036131F">
        <w:rPr>
          <w:rtl/>
        </w:rPr>
        <w:t xml:space="preserve">במורא ובכבוד, והממרה את פיהם חייב מיתה. </w:t>
      </w:r>
    </w:p>
    <w:p w14:paraId="0352A570" w14:textId="3923ED44" w:rsidR="0036131F" w:rsidRPr="0036131F" w:rsidRDefault="0036131F" w:rsidP="00724C22">
      <w:pPr>
        <w:spacing w:after="0"/>
        <w:pPrChange w:id="387" w:author="יצחק שוה" w:date="2024-03-03T21:11:00Z">
          <w:pPr/>
        </w:pPrChange>
      </w:pPr>
      <w:r w:rsidRPr="0036131F">
        <w:rPr>
          <w:rFonts w:hint="cs"/>
          <w:rtl/>
        </w:rPr>
        <w:t>אך יש הבדלים חשובים</w:t>
      </w:r>
      <w:ins w:id="388" w:author="יצחק שוה" w:date="2024-03-03T21:10:00Z">
        <w:r w:rsidR="00724C22">
          <w:rPr>
            <w:rFonts w:hint="cs"/>
            <w:rtl/>
          </w:rPr>
          <w:t>,</w:t>
        </w:r>
      </w:ins>
      <w:r w:rsidRPr="0036131F">
        <w:rPr>
          <w:rFonts w:hint="cs"/>
          <w:rtl/>
        </w:rPr>
        <w:t xml:space="preserve"> ביניהם </w:t>
      </w:r>
      <w:ins w:id="389" w:author="יצחק שוה" w:date="2024-03-03T21:11:00Z">
        <w:r w:rsidR="00724C22">
          <w:rPr>
            <w:rFonts w:hint="cs"/>
            <w:rtl/>
          </w:rPr>
          <w:t xml:space="preserve">תכונות </w:t>
        </w:r>
      </w:ins>
      <w:del w:id="390" w:author="יצחק שוה" w:date="2024-03-03T21:10:00Z">
        <w:r w:rsidRPr="0036131F" w:rsidDel="00724C22">
          <w:rPr>
            <w:rFonts w:hint="cs"/>
            <w:rtl/>
          </w:rPr>
          <w:delText>ששייכי</w:delText>
        </w:r>
        <w:r w:rsidRPr="0036131F" w:rsidDel="00724C22">
          <w:rPr>
            <w:rFonts w:hint="eastAsia"/>
            <w:rtl/>
          </w:rPr>
          <w:delText>ם</w:delText>
        </w:r>
        <w:r w:rsidRPr="0036131F" w:rsidDel="00724C22">
          <w:rPr>
            <w:rFonts w:hint="cs"/>
            <w:rtl/>
          </w:rPr>
          <w:delText xml:space="preserve"> </w:delText>
        </w:r>
      </w:del>
      <w:ins w:id="391" w:author="יצחק שוה" w:date="2024-03-03T21:10:00Z">
        <w:r w:rsidR="00724C22">
          <w:rPr>
            <w:rFonts w:hint="cs"/>
            <w:rtl/>
          </w:rPr>
          <w:t>שש</w:t>
        </w:r>
      </w:ins>
      <w:ins w:id="392" w:author="יצחק שוה" w:date="2024-03-03T21:11:00Z">
        <w:r w:rsidR="00724C22">
          <w:rPr>
            <w:rFonts w:hint="cs"/>
            <w:rtl/>
          </w:rPr>
          <w:t>י</w:t>
        </w:r>
      </w:ins>
      <w:ins w:id="393" w:author="יצחק שוה" w:date="2024-03-03T21:10:00Z">
        <w:r w:rsidR="00724C22">
          <w:rPr>
            <w:rFonts w:hint="cs"/>
            <w:rtl/>
          </w:rPr>
          <w:t xml:space="preserve">יכות </w:t>
        </w:r>
      </w:ins>
      <w:r w:rsidRPr="0036131F">
        <w:rPr>
          <w:rFonts w:hint="cs"/>
          <w:rtl/>
        </w:rPr>
        <w:t xml:space="preserve">רק </w:t>
      </w:r>
      <w:del w:id="394" w:author="יצחק שוה" w:date="2024-03-03T21:10:00Z">
        <w:r w:rsidRPr="0036131F" w:rsidDel="00724C22">
          <w:rPr>
            <w:rFonts w:hint="cs"/>
            <w:rtl/>
          </w:rPr>
          <w:delText xml:space="preserve">לגבי </w:delText>
        </w:r>
      </w:del>
      <w:ins w:id="395" w:author="יצחק שוה" w:date="2024-03-03T21:10:00Z">
        <w:r w:rsidR="00724C22">
          <w:rPr>
            <w:rFonts w:hint="cs"/>
            <w:rtl/>
          </w:rPr>
          <w:t>ל</w:t>
        </w:r>
      </w:ins>
      <w:r w:rsidRPr="0036131F">
        <w:rPr>
          <w:rFonts w:hint="cs"/>
          <w:rtl/>
        </w:rPr>
        <w:t>מלכים. הבדלים אלה הם בעיקרם הבדלים הלכתיים</w:t>
      </w:r>
      <w:del w:id="396" w:author="יצחק שוה" w:date="2024-03-03T21:10:00Z">
        <w:r w:rsidRPr="0036131F" w:rsidDel="00724C22">
          <w:rPr>
            <w:rFonts w:hint="cs"/>
            <w:rtl/>
          </w:rPr>
          <w:delText xml:space="preserve"> </w:delText>
        </w:r>
      </w:del>
      <w:ins w:id="397" w:author="יצחק שוה" w:date="2024-03-03T21:11:00Z">
        <w:r w:rsidR="00724C22">
          <w:rPr>
            <w:rFonts w:hint="cs"/>
            <w:rtl/>
          </w:rPr>
          <w:t>:</w:t>
        </w:r>
      </w:ins>
      <w:del w:id="398" w:author="יצחק שוה" w:date="2024-03-03T21:10:00Z">
        <w:r w:rsidRPr="0036131F" w:rsidDel="00724C22">
          <w:rPr>
            <w:rFonts w:hint="cs"/>
            <w:rtl/>
          </w:rPr>
          <w:delText>:</w:delText>
        </w:r>
      </w:del>
    </w:p>
    <w:p w14:paraId="14A1775B" w14:textId="1D421A09" w:rsidR="0036131F" w:rsidRPr="0036131F" w:rsidRDefault="0036131F" w:rsidP="00724C22">
      <w:pPr>
        <w:numPr>
          <w:ilvl w:val="0"/>
          <w:numId w:val="39"/>
        </w:numPr>
        <w:spacing w:after="0"/>
        <w:pPrChange w:id="399" w:author="יצחק שוה" w:date="2024-03-03T21:11:00Z">
          <w:pPr>
            <w:numPr>
              <w:numId w:val="39"/>
            </w:numPr>
            <w:ind w:left="720" w:hanging="360"/>
          </w:pPr>
        </w:pPrChange>
      </w:pPr>
      <w:del w:id="400" w:author="יצחק שוה" w:date="2024-03-03T21:11:00Z">
        <w:r w:rsidRPr="0036131F" w:rsidDel="00724C22">
          <w:rPr>
            <w:rFonts w:hint="cs"/>
            <w:rtl/>
          </w:rPr>
          <w:delText>ש</w:delText>
        </w:r>
      </w:del>
      <w:r w:rsidRPr="0036131F">
        <w:rPr>
          <w:rFonts w:hint="cs"/>
          <w:rtl/>
        </w:rPr>
        <w:t>המלכים</w:t>
      </w:r>
      <w:ins w:id="401" w:author="יצחק שוה" w:date="2024-03-03T21:11:00Z">
        <w:r w:rsidR="00724C22">
          <w:rPr>
            <w:rFonts w:hint="cs"/>
            <w:rtl/>
          </w:rPr>
          <w:t>,</w:t>
        </w:r>
      </w:ins>
      <w:r w:rsidRPr="0036131F">
        <w:rPr>
          <w:rFonts w:hint="cs"/>
          <w:rtl/>
        </w:rPr>
        <w:t xml:space="preserve"> </w:t>
      </w:r>
      <w:r w:rsidRPr="0036131F">
        <w:rPr>
          <w:rtl/>
        </w:rPr>
        <w:t>בחירתם מהא</w:t>
      </w:r>
      <w:ins w:id="402" w:author="יצחק שוה" w:date="2024-03-03T21:11:00Z">
        <w:r w:rsidR="00724C22">
          <w:rPr>
            <w:rFonts w:hint="cs"/>
            <w:rtl/>
          </w:rPr>
          <w:t>-</w:t>
        </w:r>
      </w:ins>
      <w:r w:rsidRPr="0036131F">
        <w:rPr>
          <w:rtl/>
        </w:rPr>
        <w:t>ל יתברך הוא ע</w:t>
      </w:r>
      <w:ins w:id="403" w:author="יצחק שוה" w:date="2024-03-03T21:11:00Z">
        <w:r w:rsidR="00724C22">
          <w:rPr>
            <w:rFonts w:hint="cs"/>
            <w:rtl/>
          </w:rPr>
          <w:t xml:space="preserve">ל </w:t>
        </w:r>
      </w:ins>
      <w:del w:id="404" w:author="יצחק שוה" w:date="2024-03-03T21:11:00Z">
        <w:r w:rsidRPr="0036131F" w:rsidDel="00724C22">
          <w:rPr>
            <w:rtl/>
          </w:rPr>
          <w:delText>"</w:delText>
        </w:r>
      </w:del>
      <w:r w:rsidRPr="0036131F">
        <w:rPr>
          <w:rtl/>
        </w:rPr>
        <w:t>י</w:t>
      </w:r>
      <w:ins w:id="405" w:author="יצחק שוה" w:date="2024-03-03T21:11:00Z">
        <w:r w:rsidR="00724C22">
          <w:rPr>
            <w:rFonts w:hint="cs"/>
            <w:rtl/>
          </w:rPr>
          <w:t>די</w:t>
        </w:r>
      </w:ins>
      <w:r w:rsidRPr="0036131F">
        <w:rPr>
          <w:rtl/>
        </w:rPr>
        <w:t xml:space="preserve"> משיחה</w:t>
      </w:r>
      <w:ins w:id="406" w:author="יצחק שוה" w:date="2024-03-03T21:11:00Z">
        <w:r w:rsidR="00724C22">
          <w:rPr>
            <w:rFonts w:hint="cs"/>
            <w:rtl/>
          </w:rPr>
          <w:t>.</w:t>
        </w:r>
      </w:ins>
      <w:del w:id="407" w:author="יצחק שוה" w:date="2024-03-03T21:11:00Z">
        <w:r w:rsidRPr="0036131F" w:rsidDel="00724C22">
          <w:rPr>
            <w:rFonts w:hint="cs"/>
            <w:rtl/>
          </w:rPr>
          <w:delText xml:space="preserve"> </w:delText>
        </w:r>
      </w:del>
    </w:p>
    <w:p w14:paraId="116CA459" w14:textId="5ECB8593" w:rsidR="0036131F" w:rsidRPr="0036131F" w:rsidRDefault="0036131F" w:rsidP="00724C22">
      <w:pPr>
        <w:numPr>
          <w:ilvl w:val="0"/>
          <w:numId w:val="39"/>
        </w:numPr>
        <w:spacing w:after="0"/>
        <w:pPrChange w:id="408" w:author="יצחק שוה" w:date="2024-03-03T21:11:00Z">
          <w:pPr>
            <w:numPr>
              <w:numId w:val="39"/>
            </w:numPr>
            <w:ind w:left="720" w:hanging="360"/>
          </w:pPr>
        </w:pPrChange>
      </w:pPr>
      <w:r w:rsidRPr="0036131F">
        <w:rPr>
          <w:rtl/>
        </w:rPr>
        <w:t>כח המלך ומנויו אינו בענין הדין ולשפוט בין איש ובין רעהו על פי התורה, אבל הוא לבד בתקון הקבוץ המדיני. להושיע את העם מאויביהם ולפסוק הדין בדברים כפי הוראת השעה וצורך העת לא בדרך דין צודק. ואמנם השופטים הם בחלוף זה, שמנויים בייחוד הוא לדון בין אדם לחברו ע"פ התורה</w:t>
      </w:r>
      <w:ins w:id="409" w:author="יצחק שוה" w:date="2024-03-03T21:12:00Z">
        <w:r w:rsidR="00DD38B8">
          <w:rPr>
            <w:rFonts w:hint="cs"/>
            <w:rtl/>
          </w:rPr>
          <w:t xml:space="preserve"> [כלומר, תפקידם של השופטים הוא בעיקר לדון את העם ותפקידם של המלכים הוא בעיקר להושיע את העם מאויביו]</w:t>
        </w:r>
        <w:r w:rsidR="00E478CE">
          <w:rPr>
            <w:rFonts w:hint="cs"/>
            <w:rtl/>
          </w:rPr>
          <w:t>,</w:t>
        </w:r>
      </w:ins>
    </w:p>
    <w:p w14:paraId="0FE99CFD" w14:textId="206D07D8" w:rsidR="0036131F" w:rsidRPr="0036131F" w:rsidRDefault="0036131F" w:rsidP="00724C22">
      <w:pPr>
        <w:numPr>
          <w:ilvl w:val="0"/>
          <w:numId w:val="39"/>
        </w:numPr>
        <w:spacing w:after="0"/>
        <w:pPrChange w:id="410" w:author="יצחק שוה" w:date="2024-03-03T21:11:00Z">
          <w:pPr>
            <w:numPr>
              <w:numId w:val="39"/>
            </w:numPr>
            <w:ind w:left="720" w:hanging="360"/>
          </w:pPr>
        </w:pPrChange>
      </w:pPr>
      <w:r w:rsidRPr="0036131F">
        <w:rPr>
          <w:rtl/>
        </w:rPr>
        <w:t>שהמלך חייב</w:t>
      </w:r>
      <w:r w:rsidRPr="0036131F">
        <w:rPr>
          <w:rFonts w:hint="cs"/>
          <w:rtl/>
        </w:rPr>
        <w:t xml:space="preserve"> במצוות המלך המנו</w:t>
      </w:r>
      <w:ins w:id="411" w:author="יצחק שוה" w:date="2024-03-03T21:12:00Z">
        <w:r w:rsidR="00E478CE">
          <w:rPr>
            <w:rFonts w:hint="cs"/>
            <w:rtl/>
          </w:rPr>
          <w:t>י</w:t>
        </w:r>
      </w:ins>
      <w:r w:rsidRPr="0036131F">
        <w:rPr>
          <w:rFonts w:hint="cs"/>
          <w:rtl/>
        </w:rPr>
        <w:t>ים בתורה כגון איסור להרבות נשים וכו'</w:t>
      </w:r>
      <w:ins w:id="412" w:author="יצחק שוה" w:date="2024-03-03T21:12:00Z">
        <w:r w:rsidR="00E478CE">
          <w:rPr>
            <w:rFonts w:hint="cs"/>
            <w:rtl/>
          </w:rPr>
          <w:t>,</w:t>
        </w:r>
      </w:ins>
      <w:del w:id="413" w:author="יצחק שוה" w:date="2024-03-03T21:12:00Z">
        <w:r w:rsidRPr="0036131F" w:rsidDel="00E478CE">
          <w:rPr>
            <w:rFonts w:hint="cs"/>
            <w:rtl/>
          </w:rPr>
          <w:delText xml:space="preserve">. </w:delText>
        </w:r>
        <w:r w:rsidRPr="0036131F" w:rsidDel="00E478CE">
          <w:rPr>
            <w:rtl/>
          </w:rPr>
          <w:delText xml:space="preserve"> </w:delText>
        </w:r>
      </w:del>
    </w:p>
    <w:p w14:paraId="1038414C" w14:textId="1477E3F2" w:rsidR="0036131F" w:rsidRPr="0036131F" w:rsidRDefault="0036131F" w:rsidP="00724C22">
      <w:pPr>
        <w:numPr>
          <w:ilvl w:val="0"/>
          <w:numId w:val="39"/>
        </w:numPr>
        <w:spacing w:after="0"/>
        <w:pPrChange w:id="414" w:author="יצחק שוה" w:date="2024-03-03T21:11:00Z">
          <w:pPr>
            <w:numPr>
              <w:numId w:val="39"/>
            </w:numPr>
            <w:ind w:left="720" w:hanging="360"/>
          </w:pPr>
        </w:pPrChange>
      </w:pPr>
      <w:r w:rsidRPr="0036131F">
        <w:rPr>
          <w:rFonts w:hint="cs"/>
          <w:rtl/>
        </w:rPr>
        <w:t>למלך יש דינים מיוחדים בענ</w:t>
      </w:r>
      <w:ins w:id="415" w:author="יצחק שוה" w:date="2024-03-03T21:12:00Z">
        <w:r w:rsidR="00E478CE">
          <w:rPr>
            <w:rFonts w:hint="cs"/>
            <w:rtl/>
          </w:rPr>
          <w:t>י</w:t>
        </w:r>
      </w:ins>
      <w:r w:rsidRPr="0036131F">
        <w:rPr>
          <w:rFonts w:hint="cs"/>
          <w:rtl/>
        </w:rPr>
        <w:t xml:space="preserve">יני כבוד, כגון </w:t>
      </w:r>
      <w:r w:rsidRPr="0036131F">
        <w:rPr>
          <w:rtl/>
        </w:rPr>
        <w:t xml:space="preserve">שאין יושבים על כסאו, ואין רוכבין על סוסו, </w:t>
      </w:r>
      <w:r w:rsidRPr="0036131F">
        <w:rPr>
          <w:rtl/>
        </w:rPr>
        <w:t>ואין משתמשין בשרביטו ולא בכל תשמישיו, ואין נושאין אלמנתו, אינו חולץ ולא מיבם ולא חולצין ולא מיבמין את אשתו, אסור לראותו ערום וכשהוא בבית המרחץ וכשהוא מסתפר, כל איש מישראל ואפילו נביא עומד לפניו משתחוה לו</w:t>
      </w:r>
      <w:del w:id="416" w:author="יצחק שוה" w:date="2024-03-03T21:12:00Z">
        <w:r w:rsidRPr="0036131F" w:rsidDel="00E478CE">
          <w:rPr>
            <w:rtl/>
          </w:rPr>
          <w:delText>.</w:delText>
        </w:r>
      </w:del>
      <w:ins w:id="417" w:author="יצחק שוה" w:date="2024-03-03T21:12:00Z">
        <w:r w:rsidR="00E478CE">
          <w:rPr>
            <w:rFonts w:hint="cs"/>
            <w:rtl/>
          </w:rPr>
          <w:t>,</w:t>
        </w:r>
      </w:ins>
      <w:del w:id="418" w:author="יצחק שוה" w:date="2024-03-03T21:12:00Z">
        <w:r w:rsidRPr="0036131F" w:rsidDel="00E478CE">
          <w:rPr>
            <w:rtl/>
          </w:rPr>
          <w:delText xml:space="preserve"> </w:delText>
        </w:r>
      </w:del>
    </w:p>
    <w:p w14:paraId="592DBA9A" w14:textId="734461EB" w:rsidR="0036131F" w:rsidRPr="0036131F" w:rsidRDefault="0036131F" w:rsidP="0036131F">
      <w:pPr>
        <w:numPr>
          <w:ilvl w:val="0"/>
          <w:numId w:val="39"/>
        </w:numPr>
      </w:pPr>
      <w:r w:rsidRPr="0036131F">
        <w:rPr>
          <w:rtl/>
        </w:rPr>
        <w:t>המלך משנמשח זכה בכתר המלכות לו ולבניו עד עולם, שהמלכות ירושה היא לו</w:t>
      </w:r>
      <w:ins w:id="419" w:author="יצחק שוה" w:date="2024-03-03T21:12:00Z">
        <w:r w:rsidR="00E478CE">
          <w:rPr>
            <w:rFonts w:hint="cs"/>
            <w:rtl/>
          </w:rPr>
          <w:t>.</w:t>
        </w:r>
      </w:ins>
      <w:del w:id="420" w:author="יצחק שוה" w:date="2024-03-03T21:12:00Z">
        <w:r w:rsidRPr="0036131F" w:rsidDel="00E478CE">
          <w:rPr>
            <w:rFonts w:hint="cs"/>
            <w:rtl/>
          </w:rPr>
          <w:delText xml:space="preserve"> </w:delText>
        </w:r>
      </w:del>
    </w:p>
    <w:p w14:paraId="4A5C966A" w14:textId="08CA821C" w:rsidR="0036131F" w:rsidRPr="0036131F" w:rsidRDefault="0036131F" w:rsidP="0036131F">
      <w:pPr>
        <w:rPr>
          <w:rtl/>
        </w:rPr>
      </w:pPr>
      <w:r w:rsidRPr="0036131F">
        <w:rPr>
          <w:rFonts w:hint="cs"/>
          <w:rtl/>
        </w:rPr>
        <w:t>יוצא אם כן שהתורה מכירה בסמכות</w:t>
      </w:r>
      <w:ins w:id="421" w:author="יצחק שוה" w:date="2024-03-03T21:13:00Z">
        <w:r w:rsidR="00E478CE">
          <w:rPr>
            <w:rFonts w:hint="cs"/>
            <w:rtl/>
          </w:rPr>
          <w:t>ם</w:t>
        </w:r>
      </w:ins>
      <w:r w:rsidRPr="0036131F">
        <w:rPr>
          <w:rFonts w:hint="cs"/>
          <w:rtl/>
        </w:rPr>
        <w:t xml:space="preserve"> של מושלים </w:t>
      </w:r>
      <w:del w:id="422" w:author="יצחק שוה" w:date="2024-03-03T21:13:00Z">
        <w:r w:rsidRPr="0036131F" w:rsidDel="00E478CE">
          <w:rPr>
            <w:rFonts w:hint="cs"/>
            <w:rtl/>
          </w:rPr>
          <w:delText xml:space="preserve">והם </w:delText>
        </w:r>
      </w:del>
      <w:ins w:id="423" w:author="יצחק שוה" w:date="2024-03-03T21:13:00Z">
        <w:r w:rsidR="00E478CE">
          <w:rPr>
            <w:rFonts w:hint="cs"/>
            <w:rtl/>
          </w:rPr>
          <w:t>ש</w:t>
        </w:r>
      </w:ins>
      <w:r w:rsidRPr="0036131F">
        <w:rPr>
          <w:rFonts w:hint="cs"/>
          <w:rtl/>
        </w:rPr>
        <w:t>יכולים לה</w:t>
      </w:r>
      <w:ins w:id="424" w:author="יצחק שוה" w:date="2024-03-03T21:13:00Z">
        <w:r w:rsidR="00E478CE">
          <w:rPr>
            <w:rFonts w:hint="cs"/>
            <w:rtl/>
          </w:rPr>
          <w:t>י</w:t>
        </w:r>
      </w:ins>
      <w:r w:rsidRPr="0036131F">
        <w:rPr>
          <w:rFonts w:hint="cs"/>
          <w:rtl/>
        </w:rPr>
        <w:t>קרא</w:t>
      </w:r>
      <w:del w:id="425" w:author="יצחק שוה" w:date="2024-03-03T21:13:00Z">
        <w:r w:rsidRPr="0036131F" w:rsidDel="00E478CE">
          <w:rPr>
            <w:rFonts w:hint="cs"/>
            <w:rtl/>
          </w:rPr>
          <w:delText>ות</w:delText>
        </w:r>
      </w:del>
      <w:r w:rsidRPr="0036131F">
        <w:rPr>
          <w:rFonts w:hint="cs"/>
          <w:rtl/>
        </w:rPr>
        <w:t xml:space="preserve"> </w:t>
      </w:r>
      <w:ins w:id="426" w:author="יצחק שוה" w:date="2024-03-03T21:13:00Z">
        <w:r w:rsidR="00E478CE">
          <w:rPr>
            <w:rFonts w:hint="cs"/>
            <w:rtl/>
          </w:rPr>
          <w:t>'</w:t>
        </w:r>
      </w:ins>
      <w:r w:rsidRPr="0036131F">
        <w:rPr>
          <w:rFonts w:hint="cs"/>
          <w:rtl/>
        </w:rPr>
        <w:t>שופט</w:t>
      </w:r>
      <w:ins w:id="427" w:author="יצחק שוה" w:date="2024-03-03T21:13:00Z">
        <w:r w:rsidR="00E478CE">
          <w:rPr>
            <w:rFonts w:hint="cs"/>
            <w:rtl/>
          </w:rPr>
          <w:t>ים'</w:t>
        </w:r>
      </w:ins>
      <w:r w:rsidRPr="0036131F">
        <w:rPr>
          <w:rFonts w:hint="cs"/>
          <w:rtl/>
        </w:rPr>
        <w:t xml:space="preserve"> או </w:t>
      </w:r>
      <w:ins w:id="428" w:author="יצחק שוה" w:date="2024-03-03T21:13:00Z">
        <w:r w:rsidR="00E478CE">
          <w:rPr>
            <w:rFonts w:hint="cs"/>
            <w:rtl/>
          </w:rPr>
          <w:t>'</w:t>
        </w:r>
      </w:ins>
      <w:r w:rsidRPr="0036131F">
        <w:rPr>
          <w:rFonts w:hint="cs"/>
          <w:rtl/>
        </w:rPr>
        <w:t>נשיא</w:t>
      </w:r>
      <w:ins w:id="429" w:author="יצחק שוה" w:date="2024-03-03T21:13:00Z">
        <w:r w:rsidR="00E478CE">
          <w:rPr>
            <w:rFonts w:hint="cs"/>
            <w:rtl/>
          </w:rPr>
          <w:t>ים',</w:t>
        </w:r>
      </w:ins>
      <w:r w:rsidRPr="0036131F">
        <w:rPr>
          <w:rFonts w:hint="cs"/>
          <w:rtl/>
        </w:rPr>
        <w:t xml:space="preserve"> </w:t>
      </w:r>
      <w:del w:id="430" w:author="יצחק שוה" w:date="2024-03-03T21:13:00Z">
        <w:r w:rsidRPr="0036131F" w:rsidDel="00E478CE">
          <w:rPr>
            <w:rFonts w:hint="cs"/>
            <w:rtl/>
          </w:rPr>
          <w:delText xml:space="preserve">ולעומתם </w:delText>
        </w:r>
      </w:del>
      <w:ins w:id="431" w:author="יצחק שוה" w:date="2024-03-03T21:13:00Z">
        <w:r w:rsidR="00E478CE">
          <w:rPr>
            <w:rFonts w:hint="cs"/>
            <w:rtl/>
          </w:rPr>
          <w:t xml:space="preserve">ונוסף עליהם </w:t>
        </w:r>
      </w:ins>
      <w:r w:rsidRPr="0036131F">
        <w:rPr>
          <w:rFonts w:hint="cs"/>
          <w:rtl/>
        </w:rPr>
        <w:t>יש דין מיוחד של מלך</w:t>
      </w:r>
      <w:ins w:id="432" w:author="יצחק שוה" w:date="2024-03-03T21:13:00Z">
        <w:r w:rsidR="00C54B24">
          <w:rPr>
            <w:rFonts w:hint="cs"/>
            <w:rtl/>
          </w:rPr>
          <w:t>,</w:t>
        </w:r>
      </w:ins>
      <w:r w:rsidRPr="0036131F">
        <w:rPr>
          <w:rFonts w:hint="cs"/>
          <w:rtl/>
        </w:rPr>
        <w:t xml:space="preserve"> שעליו </w:t>
      </w:r>
      <w:del w:id="433" w:author="יצחק שוה" w:date="2024-03-03T21:13:00Z">
        <w:r w:rsidRPr="0036131F" w:rsidDel="00C54B24">
          <w:rPr>
            <w:rFonts w:hint="cs"/>
            <w:rtl/>
          </w:rPr>
          <w:delText xml:space="preserve">ישנם </w:delText>
        </w:r>
      </w:del>
      <w:ins w:id="434" w:author="יצחק שוה" w:date="2024-03-03T21:13:00Z">
        <w:r w:rsidR="00C54B24">
          <w:rPr>
            <w:rFonts w:hint="cs"/>
            <w:rtl/>
          </w:rPr>
          <w:t xml:space="preserve">חלים </w:t>
        </w:r>
      </w:ins>
      <w:r w:rsidRPr="0036131F">
        <w:rPr>
          <w:rFonts w:hint="cs"/>
          <w:rtl/>
        </w:rPr>
        <w:t>דינים מיוחדים. חשוב לציין שגם בדיני מלכים ישנם חילוקים הלכתיים בין מלכי ישראל למלכי בית דוד</w:t>
      </w:r>
      <w:ins w:id="435" w:author="יצחק שוה" w:date="2024-03-03T21:13:00Z">
        <w:r w:rsidR="00CF1C8D">
          <w:rPr>
            <w:rFonts w:hint="cs"/>
            <w:rtl/>
          </w:rPr>
          <w:t>,</w:t>
        </w:r>
      </w:ins>
      <w:r w:rsidRPr="0036131F">
        <w:rPr>
          <w:rFonts w:hint="cs"/>
          <w:rtl/>
        </w:rPr>
        <w:t xml:space="preserve"> וייתכן שמלכי ישראל יותר דומים לנשיאים ולשופטים מאשר למלכי בית דוד.</w:t>
      </w:r>
    </w:p>
    <w:p w14:paraId="5D032CA2" w14:textId="0D1C77CE" w:rsidR="0036131F" w:rsidDel="00CF1C8D" w:rsidRDefault="00CF1C8D" w:rsidP="00CF1C8D">
      <w:pPr>
        <w:pStyle w:val="Heading3"/>
        <w:rPr>
          <w:del w:id="436" w:author="יצחק שוה" w:date="2024-03-03T21:15:00Z"/>
          <w:rtl/>
        </w:rPr>
        <w:pPrChange w:id="437" w:author="יצחק שוה" w:date="2024-03-03T21:15:00Z">
          <w:pPr/>
        </w:pPrChange>
      </w:pPr>
      <w:ins w:id="438" w:author="יצחק שוה" w:date="2024-03-03T21:15:00Z">
        <w:r>
          <w:rPr>
            <w:rFonts w:hint="cs"/>
            <w:rtl/>
          </w:rPr>
          <w:t>האם דיני השופטים והנשיאים מקבילים לדיני המלך?</w:t>
        </w:r>
      </w:ins>
      <w:del w:id="439" w:author="יצחק שוה" w:date="2024-03-03T21:15:00Z">
        <w:r w:rsidR="0036131F" w:rsidRPr="0036131F" w:rsidDel="00CF1C8D">
          <w:rPr>
            <w:rFonts w:hint="cs"/>
            <w:rtl/>
          </w:rPr>
          <w:delText xml:space="preserve">האם </w:delText>
        </w:r>
      </w:del>
      <w:del w:id="440" w:author="יצחק שוה" w:date="2024-03-03T21:13:00Z">
        <w:r w:rsidR="0036131F" w:rsidRPr="0036131F" w:rsidDel="00CF1C8D">
          <w:rPr>
            <w:rFonts w:hint="cs"/>
            <w:rtl/>
          </w:rPr>
          <w:delText xml:space="preserve">באמת </w:delText>
        </w:r>
      </w:del>
      <w:del w:id="441" w:author="יצחק שוה" w:date="2024-03-03T21:15:00Z">
        <w:r w:rsidR="0036131F" w:rsidRPr="0036131F" w:rsidDel="00CF1C8D">
          <w:rPr>
            <w:rFonts w:hint="cs"/>
            <w:rtl/>
          </w:rPr>
          <w:delText>די</w:delText>
        </w:r>
      </w:del>
      <w:del w:id="442" w:author="יצחק שוה" w:date="2024-03-03T21:14:00Z">
        <w:r w:rsidR="0036131F" w:rsidRPr="0036131F" w:rsidDel="00CF1C8D">
          <w:rPr>
            <w:rFonts w:hint="cs"/>
            <w:rtl/>
          </w:rPr>
          <w:delText>ן</w:delText>
        </w:r>
      </w:del>
      <w:del w:id="443" w:author="יצחק שוה" w:date="2024-03-03T21:15:00Z">
        <w:r w:rsidR="0036131F" w:rsidRPr="0036131F" w:rsidDel="00CF1C8D">
          <w:rPr>
            <w:rFonts w:hint="cs"/>
            <w:rtl/>
          </w:rPr>
          <w:delText xml:space="preserve"> השופט </w:delText>
        </w:r>
      </w:del>
      <w:del w:id="444" w:author="יצחק שוה" w:date="2024-03-03T21:14:00Z">
        <w:r w:rsidR="0036131F" w:rsidRPr="0036131F" w:rsidDel="00CF1C8D">
          <w:rPr>
            <w:rFonts w:hint="cs"/>
            <w:rtl/>
          </w:rPr>
          <w:delText xml:space="preserve">או </w:delText>
        </w:r>
      </w:del>
      <w:del w:id="445" w:author="יצחק שוה" w:date="2024-03-03T21:15:00Z">
        <w:r w:rsidR="0036131F" w:rsidRPr="0036131F" w:rsidDel="00CF1C8D">
          <w:rPr>
            <w:rFonts w:hint="cs"/>
            <w:rtl/>
          </w:rPr>
          <w:delText xml:space="preserve">הנשיא מקביל </w:delText>
        </w:r>
      </w:del>
      <w:del w:id="446" w:author="יצחק שוה" w:date="2024-03-03T21:14:00Z">
        <w:r w:rsidR="0036131F" w:rsidRPr="0036131F" w:rsidDel="00CF1C8D">
          <w:rPr>
            <w:rFonts w:hint="cs"/>
            <w:rtl/>
          </w:rPr>
          <w:delText xml:space="preserve">לדין </w:delText>
        </w:r>
      </w:del>
      <w:del w:id="447" w:author="יצחק שוה" w:date="2024-03-03T21:15:00Z">
        <w:r w:rsidR="0036131F" w:rsidRPr="0036131F" w:rsidDel="00CF1C8D">
          <w:rPr>
            <w:rFonts w:hint="cs"/>
            <w:rtl/>
          </w:rPr>
          <w:delText xml:space="preserve">מלך? </w:delText>
        </w:r>
      </w:del>
    </w:p>
    <w:p w14:paraId="6588AD71" w14:textId="77777777" w:rsidR="00CF1C8D" w:rsidRPr="0036131F" w:rsidRDefault="00CF1C8D" w:rsidP="00CF1C8D">
      <w:pPr>
        <w:pStyle w:val="Heading3"/>
        <w:rPr>
          <w:ins w:id="448" w:author="יצחק שוה" w:date="2024-03-03T21:15:00Z"/>
          <w:rtl/>
        </w:rPr>
        <w:pPrChange w:id="449" w:author="יצחק שוה" w:date="2024-03-03T21:15:00Z">
          <w:pPr/>
        </w:pPrChange>
      </w:pPr>
    </w:p>
    <w:p w14:paraId="5DD431AB" w14:textId="7A147C57" w:rsidR="0036131F" w:rsidRPr="0036131F" w:rsidRDefault="0036131F" w:rsidP="0036131F">
      <w:pPr>
        <w:rPr>
          <w:rtl/>
        </w:rPr>
      </w:pPr>
      <w:r w:rsidRPr="0036131F">
        <w:rPr>
          <w:rFonts w:hint="cs"/>
          <w:rtl/>
        </w:rPr>
        <w:t>הרב משה פיינשטין נשאל</w:t>
      </w:r>
      <w:ins w:id="450" w:author="יצחק שוה" w:date="2024-03-03T21:14:00Z">
        <w:r w:rsidR="00CF1C8D">
          <w:rPr>
            <w:rFonts w:hint="cs"/>
            <w:rtl/>
          </w:rPr>
          <w:t xml:space="preserve"> </w:t>
        </w:r>
      </w:ins>
      <w:del w:id="451" w:author="יצחק שוה" w:date="2024-03-03T21:14:00Z">
        <w:r w:rsidRPr="0036131F" w:rsidDel="00CF1C8D">
          <w:rPr>
            <w:rFonts w:hint="cs"/>
            <w:rtl/>
          </w:rPr>
          <w:delText xml:space="preserve"> </w:delText>
        </w:r>
        <w:r w:rsidRPr="0036131F" w:rsidDel="00CF1C8D">
          <w:rPr>
            <w:vertAlign w:val="superscript"/>
            <w:rtl/>
          </w:rPr>
          <w:footnoteReference w:id="3"/>
        </w:r>
      </w:del>
      <w:r w:rsidRPr="0036131F">
        <w:rPr>
          <w:rFonts w:hint="cs"/>
          <w:rtl/>
        </w:rPr>
        <w:t>כיצד רבי יהודה הרבה סוסים</w:t>
      </w:r>
      <w:ins w:id="455" w:author="יצחק שוה" w:date="2024-03-03T21:14:00Z">
        <w:r w:rsidR="00CF1C8D">
          <w:rPr>
            <w:rFonts w:hint="cs"/>
            <w:rtl/>
          </w:rPr>
          <w:t>,</w:t>
        </w:r>
      </w:ins>
      <w:r w:rsidRPr="0036131F">
        <w:rPr>
          <w:rFonts w:hint="cs"/>
          <w:rtl/>
        </w:rPr>
        <w:t xml:space="preserve"> </w:t>
      </w:r>
      <w:del w:id="456" w:author="יצחק שוה" w:date="2024-03-03T21:14:00Z">
        <w:r w:rsidRPr="0036131F" w:rsidDel="00CF1C8D">
          <w:rPr>
            <w:rFonts w:hint="cs"/>
            <w:rtl/>
          </w:rPr>
          <w:delText>ו</w:delText>
        </w:r>
      </w:del>
      <w:r w:rsidRPr="0036131F">
        <w:rPr>
          <w:rFonts w:hint="cs"/>
          <w:rtl/>
        </w:rPr>
        <w:t>הרי כנשיא ישראל ו</w:t>
      </w:r>
      <w:ins w:id="457" w:author="יצחק שוה" w:date="2024-03-03T21:14:00Z">
        <w:r w:rsidR="00CF1C8D">
          <w:rPr>
            <w:rFonts w:hint="cs"/>
            <w:rtl/>
          </w:rPr>
          <w:t>כ</w:t>
        </w:r>
      </w:ins>
      <w:r w:rsidRPr="0036131F">
        <w:rPr>
          <w:rFonts w:hint="cs"/>
          <w:rtl/>
        </w:rPr>
        <w:t>מנהיג הוא בוודאי דומה למלך</w:t>
      </w:r>
      <w:ins w:id="458" w:author="יצחק שוה" w:date="2024-03-03T21:14:00Z">
        <w:r w:rsidR="00CF1C8D">
          <w:rPr>
            <w:rFonts w:hint="cs"/>
            <w:rtl/>
          </w:rPr>
          <w:t>!</w:t>
        </w:r>
        <w:r w:rsidR="00CF1C8D" w:rsidRPr="00CF1C8D">
          <w:rPr>
            <w:vertAlign w:val="superscript"/>
            <w:rtl/>
          </w:rPr>
          <w:t xml:space="preserve"> </w:t>
        </w:r>
        <w:r w:rsidR="00CF1C8D" w:rsidRPr="0036131F">
          <w:rPr>
            <w:vertAlign w:val="superscript"/>
            <w:rtl/>
          </w:rPr>
          <w:footnoteReference w:id="4"/>
        </w:r>
      </w:ins>
      <w:del w:id="462" w:author="יצחק שוה" w:date="2024-03-03T21:14:00Z">
        <w:r w:rsidRPr="0036131F" w:rsidDel="00CF1C8D">
          <w:rPr>
            <w:rFonts w:hint="cs"/>
            <w:rtl/>
          </w:rPr>
          <w:delText xml:space="preserve"> !</w:delText>
        </w:r>
      </w:del>
    </w:p>
    <w:p w14:paraId="30825FC3" w14:textId="4A7321EF" w:rsidR="0036131F" w:rsidRPr="0036131F" w:rsidRDefault="0036131F" w:rsidP="0036131F">
      <w:pPr>
        <w:rPr>
          <w:rtl/>
        </w:rPr>
      </w:pPr>
      <w:r w:rsidRPr="0036131F">
        <w:rPr>
          <w:rFonts w:hint="cs"/>
          <w:rtl/>
        </w:rPr>
        <w:t>תשובתו</w:t>
      </w:r>
      <w:ins w:id="463" w:author="יצחק שוה" w:date="2024-03-03T21:14:00Z">
        <w:r w:rsidR="00CF1C8D">
          <w:rPr>
            <w:rFonts w:hint="cs"/>
            <w:rtl/>
          </w:rPr>
          <w:t xml:space="preserve"> היתה:</w:t>
        </w:r>
      </w:ins>
      <w:del w:id="464" w:author="יצחק שוה" w:date="2024-03-03T21:14:00Z">
        <w:r w:rsidRPr="0036131F" w:rsidDel="00CF1C8D">
          <w:rPr>
            <w:rFonts w:hint="cs"/>
            <w:rtl/>
          </w:rPr>
          <w:delText>:</w:delText>
        </w:r>
      </w:del>
    </w:p>
    <w:p w14:paraId="14A0923C" w14:textId="050593C7" w:rsidR="0036131F" w:rsidRPr="0036131F" w:rsidRDefault="0036131F" w:rsidP="00CF1C8D">
      <w:pPr>
        <w:ind w:left="720"/>
        <w:rPr>
          <w:rtl/>
        </w:rPr>
        <w:pPrChange w:id="465" w:author="יצחק שוה" w:date="2024-03-03T21:14:00Z">
          <w:pPr/>
        </w:pPrChange>
      </w:pPr>
      <w:r w:rsidRPr="0036131F">
        <w:rPr>
          <w:rtl/>
        </w:rPr>
        <w:t>הנה פשוט שרק מלך אסור כמו בנשים וכסף וזהב שהדיוט מותר ורבי אף שהיה בדין נשיא לא היה בדין מלך</w:t>
      </w:r>
      <w:ins w:id="466" w:author="יצחק שוה" w:date="2024-03-03T21:14:00Z">
        <w:r w:rsidR="00CF1C8D">
          <w:rPr>
            <w:rFonts w:hint="cs"/>
            <w:rtl/>
          </w:rPr>
          <w:t>.</w:t>
        </w:r>
      </w:ins>
    </w:p>
    <w:p w14:paraId="6F16CBD4" w14:textId="5532E215" w:rsidR="0036131F" w:rsidRPr="0036131F" w:rsidRDefault="00CF1C8D" w:rsidP="0036131F">
      <w:pPr>
        <w:rPr>
          <w:rtl/>
        </w:rPr>
      </w:pPr>
      <w:ins w:id="467" w:author="יצחק שוה" w:date="2024-03-03T21:14:00Z">
        <w:r>
          <w:rPr>
            <w:rFonts w:hint="cs"/>
            <w:rtl/>
          </w:rPr>
          <w:t xml:space="preserve">לעומתו, </w:t>
        </w:r>
      </w:ins>
      <w:r w:rsidR="0036131F" w:rsidRPr="0036131F">
        <w:rPr>
          <w:rFonts w:hint="cs"/>
          <w:rtl/>
        </w:rPr>
        <w:t xml:space="preserve">הרב קוק </w:t>
      </w:r>
      <w:del w:id="468" w:author="יצחק שוה" w:date="2024-03-03T21:15:00Z">
        <w:r w:rsidR="0036131F" w:rsidRPr="0036131F" w:rsidDel="00CF1C8D">
          <w:rPr>
            <w:rFonts w:hint="cs"/>
            <w:rtl/>
          </w:rPr>
          <w:delText xml:space="preserve">(שו"ת משפט כהן עמוד של"ז )עוסק גם בשאלה זו וטוען </w:delText>
        </w:r>
      </w:del>
      <w:ins w:id="469" w:author="יצחק שוה" w:date="2024-03-03T21:15:00Z">
        <w:r>
          <w:rPr>
            <w:rFonts w:hint="cs"/>
            <w:rtl/>
          </w:rPr>
          <w:t xml:space="preserve">טען </w:t>
        </w:r>
      </w:ins>
      <w:del w:id="470" w:author="יצחק שוה" w:date="2024-03-03T21:15:00Z">
        <w:r w:rsidR="0036131F" w:rsidRPr="0036131F" w:rsidDel="00CF1C8D">
          <w:rPr>
            <w:rFonts w:hint="cs"/>
            <w:rtl/>
          </w:rPr>
          <w:delText xml:space="preserve">שאכן </w:delText>
        </w:r>
      </w:del>
      <w:ins w:id="471" w:author="יצחק שוה" w:date="2024-03-03T21:15:00Z">
        <w:r>
          <w:rPr>
            <w:rFonts w:hint="cs"/>
            <w:rtl/>
          </w:rPr>
          <w:t xml:space="preserve">שחלק מדיניהם </w:t>
        </w:r>
      </w:ins>
      <w:del w:id="472" w:author="יצחק שוה" w:date="2024-03-03T21:15:00Z">
        <w:r w:rsidR="0036131F" w:rsidRPr="0036131F" w:rsidDel="00CF1C8D">
          <w:rPr>
            <w:rFonts w:hint="cs"/>
            <w:rtl/>
          </w:rPr>
          <w:delText xml:space="preserve">הם </w:delText>
        </w:r>
      </w:del>
      <w:r w:rsidR="0036131F" w:rsidRPr="0036131F">
        <w:rPr>
          <w:rFonts w:hint="cs"/>
          <w:rtl/>
        </w:rPr>
        <w:t>שווים:</w:t>
      </w:r>
    </w:p>
    <w:p w14:paraId="58968185" w14:textId="7CBB6E2C" w:rsidR="0036131F" w:rsidRPr="0036131F" w:rsidRDefault="0036131F" w:rsidP="00CF1C8D">
      <w:pPr>
        <w:ind w:left="720"/>
        <w:rPr>
          <w:rtl/>
        </w:rPr>
        <w:pPrChange w:id="473" w:author="יצחק שוה" w:date="2024-03-03T21:14:00Z">
          <w:pPr/>
        </w:pPrChange>
      </w:pPr>
      <w:r w:rsidRPr="0036131F">
        <w:rPr>
          <w:rtl/>
        </w:rPr>
        <w:t>וחוץ מזה נראים הדברים, שבזמן שאין מלך, כיון שמשפטי המלוכה הם ג"כ מה שנוגע למצב הכללי של האומה, חוזרים אלה הזכיות של המשפטים ליד האומה בכללה. וביחוד נראה שגם כל שופט שקם בישראל דין מלך יש לו, לענין כמה משפטי המלוכה, וביחוד למה שנוגע להנהגת הכלל. </w:t>
      </w:r>
      <w:ins w:id="474" w:author="יצחק שוה" w:date="2024-03-03T21:15:00Z">
        <w:r w:rsidR="00CF1C8D" w:rsidRPr="0036131F">
          <w:rPr>
            <w:rFonts w:hint="cs"/>
            <w:rtl/>
          </w:rPr>
          <w:t>(שו"ת משפט כהן עמוד של"ז)</w:t>
        </w:r>
      </w:ins>
    </w:p>
    <w:p w14:paraId="20F3AEC0" w14:textId="77777777" w:rsidR="0036131F" w:rsidRPr="0036131F" w:rsidRDefault="0036131F" w:rsidP="00CF1C8D">
      <w:pPr>
        <w:ind w:left="720"/>
        <w:pPrChange w:id="475" w:author="יצחק שוה" w:date="2024-03-03T21:15:00Z">
          <w:pPr/>
        </w:pPrChange>
      </w:pPr>
      <w:r w:rsidRPr="0036131F">
        <w:rPr>
          <w:rFonts w:hint="cs"/>
          <w:rtl/>
        </w:rPr>
        <w:t>...</w:t>
      </w:r>
      <w:r w:rsidRPr="0036131F">
        <w:rPr>
          <w:b/>
          <w:bCs/>
          <w:rtl/>
        </w:rPr>
        <w:t>הסברא קימת, דלענין משפט המלוכה, שנוגע להנהגת הכלל, ודאי גם שופטים מוסכמים ונשיאים כלליים במקום מלך הם עומדים.</w:t>
      </w:r>
    </w:p>
    <w:p w14:paraId="3F83B0A6" w14:textId="77777777" w:rsidR="0036131F" w:rsidRPr="0036131F" w:rsidRDefault="0036131F" w:rsidP="00106107">
      <w:pPr>
        <w:pStyle w:val="Heading2"/>
        <w:rPr>
          <w:rtl/>
        </w:rPr>
        <w:pPrChange w:id="476" w:author="יצחק שוה" w:date="2024-03-03T21:15:00Z">
          <w:pPr/>
        </w:pPrChange>
      </w:pPr>
      <w:r w:rsidRPr="0036131F">
        <w:rPr>
          <w:rFonts w:hint="cs"/>
          <w:rtl/>
        </w:rPr>
        <w:t>מי הוא המנהיג האידיאלי? מלך או שופט?</w:t>
      </w:r>
    </w:p>
    <w:p w14:paraId="3A1CB349" w14:textId="0A977870" w:rsidR="0036131F" w:rsidRPr="0036131F" w:rsidRDefault="0036131F" w:rsidP="0036131F">
      <w:pPr>
        <w:rPr>
          <w:rtl/>
        </w:rPr>
      </w:pPr>
      <w:r w:rsidRPr="0036131F">
        <w:rPr>
          <w:rFonts w:hint="cs"/>
          <w:rtl/>
        </w:rPr>
        <w:t>בשאלה זו נחלקו גדולי עולם. שיטת הרמב"ם היא שהמצווה למנות מלך היא מצווה חיובית. לעומתו</w:t>
      </w:r>
      <w:ins w:id="477" w:author="יצחק שוה" w:date="2024-03-03T21:16:00Z">
        <w:r w:rsidR="00301C5C">
          <w:rPr>
            <w:rFonts w:hint="cs"/>
            <w:rtl/>
          </w:rPr>
          <w:t>,</w:t>
        </w:r>
      </w:ins>
      <w:r w:rsidRPr="0036131F">
        <w:rPr>
          <w:rFonts w:hint="cs"/>
          <w:rtl/>
        </w:rPr>
        <w:t xml:space="preserve"> היו כאלה </w:t>
      </w:r>
      <w:ins w:id="478" w:author="יצחק שוה" w:date="2024-03-03T21:16:00Z">
        <w:r w:rsidR="00301C5C">
          <w:rPr>
            <w:rFonts w:hint="cs"/>
            <w:rtl/>
          </w:rPr>
          <w:t xml:space="preserve">שסברו </w:t>
        </w:r>
      </w:ins>
      <w:r w:rsidRPr="0036131F">
        <w:rPr>
          <w:rFonts w:hint="cs"/>
          <w:rtl/>
        </w:rPr>
        <w:t>שמצווה זו יותר דומה למצוות אשת יפת תואר</w:t>
      </w:r>
      <w:ins w:id="479" w:author="יצחק שוה" w:date="2024-03-03T21:16:00Z">
        <w:r w:rsidR="00691472">
          <w:rPr>
            <w:rFonts w:hint="cs"/>
            <w:rtl/>
          </w:rPr>
          <w:t>,</w:t>
        </w:r>
      </w:ins>
      <w:r w:rsidRPr="0036131F">
        <w:rPr>
          <w:rFonts w:hint="cs"/>
          <w:rtl/>
        </w:rPr>
        <w:t xml:space="preserve"> שהיא מצווה של בדיעבד ולא לכתחילה.</w:t>
      </w:r>
    </w:p>
    <w:p w14:paraId="1E67A8C0" w14:textId="77777777" w:rsidR="00713AF8" w:rsidRDefault="00691472" w:rsidP="0036131F">
      <w:pPr>
        <w:rPr>
          <w:ins w:id="480" w:author="יצחק שוה" w:date="2024-03-03T21:18:00Z"/>
          <w:rtl/>
        </w:rPr>
      </w:pPr>
      <w:ins w:id="481" w:author="יצחק שוה" w:date="2024-03-03T21:16:00Z">
        <w:r>
          <w:rPr>
            <w:rFonts w:hint="cs"/>
            <w:rtl/>
          </w:rPr>
          <w:t xml:space="preserve">בדרך השניה צעד </w:t>
        </w:r>
      </w:ins>
      <w:r w:rsidR="0036131F" w:rsidRPr="0036131F">
        <w:rPr>
          <w:rFonts w:hint="cs"/>
          <w:rtl/>
        </w:rPr>
        <w:t>הספורנו</w:t>
      </w:r>
      <w:del w:id="482" w:author="יצחק שוה" w:date="2024-03-03T21:17:00Z">
        <w:r w:rsidR="0036131F" w:rsidRPr="0036131F" w:rsidDel="00713AF8">
          <w:rPr>
            <w:rFonts w:hint="cs"/>
            <w:rtl/>
          </w:rPr>
          <w:delText xml:space="preserve"> </w:delText>
        </w:r>
      </w:del>
      <w:del w:id="483" w:author="יצחק שוה" w:date="2024-03-03T21:16:00Z">
        <w:r w:rsidR="0036131F" w:rsidRPr="0036131F" w:rsidDel="00691472">
          <w:rPr>
            <w:rFonts w:hint="cs"/>
            <w:rtl/>
          </w:rPr>
          <w:delText>(דברים י"ז ,י"ד) דגל בשיטה זו ולדעתו המנהיג האידאלי הוא השופט</w:delText>
        </w:r>
      </w:del>
      <w:r w:rsidR="0036131F" w:rsidRPr="0036131F">
        <w:rPr>
          <w:rFonts w:hint="cs"/>
          <w:rtl/>
        </w:rPr>
        <w:t>.</w:t>
      </w:r>
      <w:ins w:id="484" w:author="יצחק שוה" w:date="2024-03-03T21:17:00Z">
        <w:r w:rsidR="00713AF8">
          <w:rPr>
            <w:rFonts w:hint="cs"/>
            <w:rtl/>
          </w:rPr>
          <w:t xml:space="preserve"> בכמה מקומות ניתן להביא ראיות לכך שהספורנו סבר שהתורה מצווה אותנו </w:t>
        </w:r>
        <w:r w:rsidR="00713AF8">
          <w:rPr>
            <w:rFonts w:hint="cs"/>
            <w:rtl/>
          </w:rPr>
          <w:lastRenderedPageBreak/>
          <w:t>למ</w:t>
        </w:r>
      </w:ins>
      <w:ins w:id="485" w:author="יצחק שוה" w:date="2024-03-03T21:18:00Z">
        <w:r w:rsidR="00713AF8">
          <w:rPr>
            <w:rFonts w:hint="cs"/>
            <w:rtl/>
          </w:rPr>
          <w:t>נות מלך הדומה יותר לשופט, ואת רעיון המלוכה הנמשכת מאב לבן הוא דוחה בשתי ידיים.</w:t>
        </w:r>
      </w:ins>
      <w:r w:rsidR="0036131F" w:rsidRPr="0036131F">
        <w:rPr>
          <w:rFonts w:hint="cs"/>
          <w:rtl/>
        </w:rPr>
        <w:t xml:space="preserve"> </w:t>
      </w:r>
    </w:p>
    <w:p w14:paraId="7A16CF55" w14:textId="1A833EE0" w:rsidR="0036131F" w:rsidRPr="0036131F" w:rsidRDefault="0036131F" w:rsidP="0036131F">
      <w:pPr>
        <w:rPr>
          <w:rtl/>
        </w:rPr>
      </w:pPr>
      <w:del w:id="486" w:author="יצחק שוה" w:date="2024-03-03T21:18:00Z">
        <w:r w:rsidRPr="0036131F" w:rsidDel="00713AF8">
          <w:rPr>
            <w:rFonts w:hint="cs"/>
            <w:rtl/>
          </w:rPr>
          <w:delText xml:space="preserve">לדעתו </w:delText>
        </w:r>
      </w:del>
      <w:ins w:id="487" w:author="יצחק שוה" w:date="2024-03-03T21:18:00Z">
        <w:r w:rsidR="00713AF8">
          <w:rPr>
            <w:rFonts w:hint="cs"/>
            <w:rtl/>
          </w:rPr>
          <w:t>בהסברו</w:t>
        </w:r>
      </w:ins>
      <w:del w:id="488" w:author="יצחק שוה" w:date="2024-03-03T21:18:00Z">
        <w:r w:rsidRPr="0036131F" w:rsidDel="00713AF8">
          <w:rPr>
            <w:rFonts w:hint="cs"/>
            <w:rtl/>
          </w:rPr>
          <w:delText>התורה בדברים מתייחסת</w:delText>
        </w:r>
      </w:del>
      <w:r w:rsidRPr="0036131F">
        <w:rPr>
          <w:rFonts w:hint="cs"/>
          <w:rtl/>
        </w:rPr>
        <w:t xml:space="preserve"> לבקשת העם להמליך מלך</w:t>
      </w:r>
      <w:ins w:id="489" w:author="יצחק שוה" w:date="2024-03-03T21:18:00Z">
        <w:r w:rsidR="00713AF8">
          <w:rPr>
            <w:rFonts w:hint="cs"/>
            <w:rtl/>
          </w:rPr>
          <w:t xml:space="preserve"> בספר דברים, הוא מסביר את ההבדל בין מלך לשופ</w:t>
        </w:r>
      </w:ins>
      <w:ins w:id="490" w:author="יצחק שוה" w:date="2024-03-03T21:19:00Z">
        <w:r w:rsidR="00713AF8">
          <w:rPr>
            <w:rFonts w:hint="cs"/>
            <w:rtl/>
          </w:rPr>
          <w:t>ט</w:t>
        </w:r>
      </w:ins>
      <w:r w:rsidRPr="0036131F">
        <w:rPr>
          <w:rFonts w:hint="cs"/>
          <w:rtl/>
        </w:rPr>
        <w:t>:</w:t>
      </w:r>
    </w:p>
    <w:p w14:paraId="581CEB96" w14:textId="55CDEE3B" w:rsidR="0036131F" w:rsidRPr="0036131F" w:rsidRDefault="0036131F" w:rsidP="00651278">
      <w:pPr>
        <w:ind w:left="720"/>
        <w:rPr>
          <w:rtl/>
        </w:rPr>
        <w:pPrChange w:id="491" w:author="יצחק שוה" w:date="2024-03-03T21:16:00Z">
          <w:pPr/>
        </w:pPrChange>
      </w:pPr>
      <w:r w:rsidRPr="0036131F">
        <w:rPr>
          <w:rtl/>
        </w:rPr>
        <w:t>שתהיה המלכות לו ולזרעו לא כענין השופטים שהיה השופט מולך הוא בלבד אבל לא זרעו אחריו</w:t>
      </w:r>
      <w:r w:rsidRPr="0036131F">
        <w:rPr>
          <w:rFonts w:hint="cs"/>
          <w:rtl/>
        </w:rPr>
        <w:t xml:space="preserve">. </w:t>
      </w:r>
      <w:ins w:id="492" w:author="יצחק שוה" w:date="2024-03-03T21:16:00Z">
        <w:r w:rsidR="00691472" w:rsidRPr="0036131F">
          <w:rPr>
            <w:rFonts w:hint="cs"/>
            <w:rtl/>
          </w:rPr>
          <w:t>(</w:t>
        </w:r>
      </w:ins>
      <w:ins w:id="493" w:author="יצחק שוה" w:date="2024-03-03T21:17:00Z">
        <w:r w:rsidR="00651278">
          <w:rPr>
            <w:rFonts w:hint="cs"/>
            <w:rtl/>
          </w:rPr>
          <w:t xml:space="preserve">ספורנו על </w:t>
        </w:r>
      </w:ins>
      <w:ins w:id="494" w:author="יצחק שוה" w:date="2024-03-03T21:16:00Z">
        <w:r w:rsidR="00691472" w:rsidRPr="0036131F">
          <w:rPr>
            <w:rFonts w:hint="cs"/>
            <w:rtl/>
          </w:rPr>
          <w:t>דברים י"</w:t>
        </w:r>
        <w:r w:rsidR="00691472">
          <w:rPr>
            <w:rFonts w:hint="cs"/>
            <w:rtl/>
          </w:rPr>
          <w:t>ז,</w:t>
        </w:r>
        <w:r w:rsidR="00691472" w:rsidRPr="0036131F">
          <w:rPr>
            <w:rFonts w:hint="cs"/>
            <w:rtl/>
          </w:rPr>
          <w:t xml:space="preserve"> יד)</w:t>
        </w:r>
      </w:ins>
    </w:p>
    <w:p w14:paraId="6886AF22" w14:textId="47BA1120" w:rsidR="0036131F" w:rsidRPr="0036131F" w:rsidDel="00713AF8" w:rsidRDefault="00AF19F4" w:rsidP="0036131F">
      <w:pPr>
        <w:rPr>
          <w:del w:id="495" w:author="יצחק שוה" w:date="2024-03-03T21:17:00Z"/>
          <w:rtl/>
        </w:rPr>
      </w:pPr>
      <w:ins w:id="496" w:author="יצחק שוה" w:date="2024-03-03T21:19:00Z">
        <w:r>
          <w:rPr>
            <w:rFonts w:hint="cs"/>
            <w:rtl/>
          </w:rPr>
          <w:t xml:space="preserve">אך </w:t>
        </w:r>
      </w:ins>
      <w:del w:id="497" w:author="יצחק שוה" w:date="2024-03-03T21:17:00Z">
        <w:r w:rsidR="0036131F" w:rsidRPr="0036131F" w:rsidDel="00651278">
          <w:rPr>
            <w:rFonts w:hint="cs"/>
            <w:rtl/>
          </w:rPr>
          <w:delText xml:space="preserve">התורה </w:delText>
        </w:r>
        <w:r w:rsidR="0036131F" w:rsidRPr="0036131F" w:rsidDel="00713AF8">
          <w:rPr>
            <w:rFonts w:hint="cs"/>
            <w:rtl/>
          </w:rPr>
          <w:delText>במקום אחר מצווה אותנו למנות מלך הדומה יותר לשופט:</w:delText>
        </w:r>
      </w:del>
    </w:p>
    <w:p w14:paraId="11F99CCC" w14:textId="3AF0A3A0" w:rsidR="0036131F" w:rsidRPr="0036131F" w:rsidDel="00713AF8" w:rsidRDefault="0036131F" w:rsidP="00713AF8">
      <w:pPr>
        <w:ind w:left="720"/>
        <w:rPr>
          <w:del w:id="498" w:author="יצחק שוה" w:date="2024-03-03T21:17:00Z"/>
          <w:rtl/>
        </w:rPr>
        <w:pPrChange w:id="499" w:author="יצחק שוה" w:date="2024-03-03T21:17:00Z">
          <w:pPr/>
        </w:pPrChange>
      </w:pPr>
      <w:del w:id="500" w:author="יצחק שוה" w:date="2024-03-03T21:17:00Z">
        <w:r w:rsidRPr="0036131F" w:rsidDel="00713AF8">
          <w:rPr>
            <w:rtl/>
          </w:rPr>
          <w:delText>ועל מנוי שופט למלך בזה האופן נצטוו בביאתם לארץ כאמרו ו</w:delText>
        </w:r>
        <w:r w:rsidRPr="0036131F" w:rsidDel="00713AF8">
          <w:rPr>
            <w:rFonts w:hint="cs"/>
            <w:rtl/>
          </w:rPr>
          <w:delText>"</w:delText>
        </w:r>
        <w:r w:rsidRPr="0036131F" w:rsidDel="00713AF8">
          <w:rPr>
            <w:rtl/>
          </w:rPr>
          <w:delText>לא תהיה עדת ה' כצאן אשר אין להם רועה</w:delText>
        </w:r>
        <w:r w:rsidRPr="0036131F" w:rsidDel="00713AF8">
          <w:rPr>
            <w:rFonts w:hint="cs"/>
            <w:rtl/>
          </w:rPr>
          <w:delText>"</w:delText>
        </w:r>
        <w:r w:rsidRPr="0036131F" w:rsidDel="00713AF8">
          <w:rPr>
            <w:rtl/>
          </w:rPr>
          <w:delText xml:space="preserve"> (במדבר כז, יז). </w:delText>
        </w:r>
      </w:del>
    </w:p>
    <w:p w14:paraId="3000F1BC" w14:textId="09DC2D67" w:rsidR="0036131F" w:rsidRPr="0036131F" w:rsidRDefault="0036131F" w:rsidP="0036131F">
      <w:pPr>
        <w:rPr>
          <w:rtl/>
        </w:rPr>
      </w:pPr>
      <w:r w:rsidRPr="0036131F">
        <w:rPr>
          <w:rFonts w:hint="cs"/>
          <w:rtl/>
        </w:rPr>
        <w:t>לדעתו (</w:t>
      </w:r>
      <w:del w:id="501" w:author="יצחק שוה" w:date="2024-03-03T21:17:00Z">
        <w:r w:rsidRPr="0036131F" w:rsidDel="00713AF8">
          <w:rPr>
            <w:rFonts w:hint="cs"/>
            <w:rtl/>
          </w:rPr>
          <w:delText xml:space="preserve"> </w:delText>
        </w:r>
      </w:del>
      <w:r w:rsidRPr="0036131F">
        <w:rPr>
          <w:rFonts w:hint="cs"/>
          <w:rtl/>
        </w:rPr>
        <w:t>וכן לדעת האברבנאל) הרעיון ש</w:t>
      </w:r>
      <w:ins w:id="502" w:author="יצחק שוה" w:date="2024-03-03T21:19:00Z">
        <w:r w:rsidR="00AF19F4">
          <w:rPr>
            <w:rFonts w:hint="cs"/>
            <w:rtl/>
          </w:rPr>
          <w:t>ה</w:t>
        </w:r>
      </w:ins>
      <w:r w:rsidRPr="0036131F">
        <w:rPr>
          <w:rFonts w:hint="cs"/>
          <w:rtl/>
        </w:rPr>
        <w:t>מנהיגות נמשכת לבניו של המנהיג הוא פסול</w:t>
      </w:r>
      <w:del w:id="503" w:author="יצחק שוה" w:date="2024-03-03T21:19:00Z">
        <w:r w:rsidRPr="0036131F" w:rsidDel="00AF19F4">
          <w:rPr>
            <w:rFonts w:hint="cs"/>
            <w:rtl/>
          </w:rPr>
          <w:delText xml:space="preserve"> </w:delText>
        </w:r>
      </w:del>
      <w:r w:rsidRPr="0036131F">
        <w:rPr>
          <w:rFonts w:hint="cs"/>
          <w:rtl/>
        </w:rPr>
        <w:t xml:space="preserve">: </w:t>
      </w:r>
    </w:p>
    <w:p w14:paraId="3E0D9C2A" w14:textId="47CCFD57" w:rsidR="00AE514E" w:rsidRDefault="0036131F" w:rsidP="005C35F5">
      <w:pPr>
        <w:ind w:left="720"/>
        <w:rPr>
          <w:ins w:id="504" w:author="יצחק שוה" w:date="2024-03-03T21:17:00Z"/>
          <w:rtl/>
        </w:rPr>
        <w:pPrChange w:id="505" w:author="יצחק שוה" w:date="2024-03-03T21:19:00Z">
          <w:pPr/>
        </w:pPrChange>
      </w:pPr>
      <w:r w:rsidRPr="0036131F">
        <w:rPr>
          <w:rtl/>
        </w:rPr>
        <w:t>אמנם שיהיה כמלכי הגויים מחזיק במלכות הוא וזרעו נמאס אצל האל יתברך.</w:t>
      </w:r>
    </w:p>
    <w:p w14:paraId="024BF3C0" w14:textId="37821D2D" w:rsidR="00713AF8" w:rsidRPr="0036131F" w:rsidRDefault="00713AF8" w:rsidP="00713AF8">
      <w:pPr>
        <w:rPr>
          <w:ins w:id="506" w:author="יצחק שוה" w:date="2024-03-03T21:17:00Z"/>
          <w:rtl/>
        </w:rPr>
      </w:pPr>
      <w:ins w:id="507" w:author="יצחק שוה" w:date="2024-03-03T21:17:00Z">
        <w:r>
          <w:rPr>
            <w:rFonts w:hint="cs"/>
            <w:rtl/>
          </w:rPr>
          <w:t>ו</w:t>
        </w:r>
        <w:r w:rsidRPr="0036131F">
          <w:rPr>
            <w:rFonts w:hint="cs"/>
            <w:rtl/>
          </w:rPr>
          <w:t xml:space="preserve">במקום אחר </w:t>
        </w:r>
        <w:r>
          <w:rPr>
            <w:rFonts w:hint="cs"/>
            <w:rtl/>
          </w:rPr>
          <w:t xml:space="preserve">התורה </w:t>
        </w:r>
        <w:r w:rsidRPr="0036131F">
          <w:rPr>
            <w:rFonts w:hint="cs"/>
            <w:rtl/>
          </w:rPr>
          <w:t>מצווה אותנו למנות מלך הדומה יותר לשופט:</w:t>
        </w:r>
      </w:ins>
    </w:p>
    <w:p w14:paraId="36D2BA3B" w14:textId="7F0D3CB4" w:rsidR="00713AF8" w:rsidRPr="0036131F" w:rsidRDefault="00713AF8" w:rsidP="00713AF8">
      <w:pPr>
        <w:ind w:left="720"/>
        <w:rPr>
          <w:ins w:id="508" w:author="יצחק שוה" w:date="2024-03-03T21:17:00Z"/>
          <w:rtl/>
        </w:rPr>
      </w:pPr>
      <w:ins w:id="509" w:author="יצחק שוה" w:date="2024-03-03T21:17:00Z">
        <w:r w:rsidRPr="0036131F">
          <w:rPr>
            <w:rtl/>
          </w:rPr>
          <w:t>ועל מנוי שופט למלך בזה האופן נצטוו בביאתם לארץ כאמרו ו</w:t>
        </w:r>
        <w:r>
          <w:rPr>
            <w:rFonts w:hint="cs"/>
            <w:rtl/>
          </w:rPr>
          <w:t>'</w:t>
        </w:r>
        <w:r w:rsidRPr="0036131F">
          <w:rPr>
            <w:rtl/>
          </w:rPr>
          <w:t>לא תהיה עדת ה' כצאן אשר אין להם רועה</w:t>
        </w:r>
        <w:r>
          <w:rPr>
            <w:rFonts w:hint="cs"/>
            <w:rtl/>
          </w:rPr>
          <w:t>'</w:t>
        </w:r>
      </w:ins>
      <w:ins w:id="510" w:author="יצחק שוה" w:date="2024-03-03T21:19:00Z">
        <w:r w:rsidR="00A22DE6">
          <w:rPr>
            <w:rFonts w:hint="cs"/>
            <w:rtl/>
          </w:rPr>
          <w:t>.</w:t>
        </w:r>
      </w:ins>
      <w:ins w:id="511" w:author="יצחק שוה" w:date="2024-03-03T21:17:00Z">
        <w:r w:rsidRPr="0036131F">
          <w:rPr>
            <w:rtl/>
          </w:rPr>
          <w:t xml:space="preserve"> </w:t>
        </w:r>
        <w:r w:rsidRPr="0036131F">
          <w:rPr>
            <w:rtl/>
          </w:rPr>
          <w:t>(</w:t>
        </w:r>
      </w:ins>
      <w:ins w:id="512" w:author="יצחק שוה" w:date="2024-03-03T21:19:00Z">
        <w:r w:rsidR="005C35F5">
          <w:rPr>
            <w:rFonts w:hint="cs"/>
            <w:rtl/>
          </w:rPr>
          <w:t xml:space="preserve">ספורנו </w:t>
        </w:r>
        <w:r w:rsidR="00B3298C">
          <w:rPr>
            <w:rFonts w:hint="cs"/>
            <w:rtl/>
          </w:rPr>
          <w:t xml:space="preserve">על </w:t>
        </w:r>
      </w:ins>
      <w:ins w:id="513" w:author="יצחק שוה" w:date="2024-03-03T21:17:00Z">
        <w:r w:rsidRPr="0036131F">
          <w:rPr>
            <w:rtl/>
          </w:rPr>
          <w:t>במדבר כ</w:t>
        </w:r>
      </w:ins>
      <w:ins w:id="514" w:author="יצחק שוה" w:date="2024-03-03T21:19:00Z">
        <w:r w:rsidR="005C35F5">
          <w:rPr>
            <w:rFonts w:hint="cs"/>
            <w:rtl/>
          </w:rPr>
          <w:t>"</w:t>
        </w:r>
      </w:ins>
      <w:ins w:id="515" w:author="יצחק שוה" w:date="2024-03-03T21:17:00Z">
        <w:r w:rsidRPr="0036131F">
          <w:rPr>
            <w:rtl/>
          </w:rPr>
          <w:t xml:space="preserve">ז, יז). </w:t>
        </w:r>
      </w:ins>
    </w:p>
    <w:p w14:paraId="4E4AD53D" w14:textId="4D3F4D17" w:rsidR="00713AF8" w:rsidRPr="004C5827" w:rsidRDefault="00713AF8" w:rsidP="0036131F">
      <w:pPr>
        <w:rPr>
          <w:rtl/>
        </w:rPr>
      </w:pPr>
    </w:p>
    <w:tbl>
      <w:tblPr>
        <w:bidiVisual/>
        <w:tblW w:w="4678" w:type="dxa"/>
        <w:tblInd w:w="4967" w:type="dxa"/>
        <w:tblLayout w:type="fixed"/>
        <w:tblLook w:val="0000" w:firstRow="0" w:lastRow="0" w:firstColumn="0" w:lastColumn="0" w:noHBand="0" w:noVBand="0"/>
      </w:tblPr>
      <w:tblGrid>
        <w:gridCol w:w="283"/>
        <w:gridCol w:w="4111"/>
        <w:gridCol w:w="284"/>
      </w:tblGrid>
      <w:tr w:rsidR="00EB474F" w14:paraId="64D4D9B9" w14:textId="77777777" w:rsidTr="006629DF">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6629DF">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23E65A34" w:rsidR="00EB474F" w:rsidRDefault="00EB474F" w:rsidP="00F92D63">
            <w:pPr>
              <w:pStyle w:val="a0"/>
              <w:rPr>
                <w:noProof w:val="0"/>
              </w:rPr>
            </w:pPr>
            <w:r>
              <w:rPr>
                <w:noProof w:val="0"/>
                <w:rtl/>
              </w:rPr>
              <w:t>כל הזכויות שמורות לישיבת הר</w:t>
            </w:r>
            <w:r w:rsidR="00565E53">
              <w:rPr>
                <w:noProof w:val="0"/>
                <w:rtl/>
              </w:rPr>
              <w:t xml:space="preserve"> </w:t>
            </w:r>
            <w:r>
              <w:rPr>
                <w:noProof w:val="0"/>
                <w:rtl/>
              </w:rPr>
              <w:t>עציון</w:t>
            </w:r>
            <w:r>
              <w:rPr>
                <w:rFonts w:hint="cs"/>
                <w:noProof w:val="0"/>
                <w:rtl/>
              </w:rPr>
              <w:t xml:space="preserve"> ול</w:t>
            </w:r>
            <w:r w:rsidR="00D11BE5">
              <w:rPr>
                <w:rFonts w:hint="cs"/>
                <w:noProof w:val="0"/>
                <w:rtl/>
              </w:rPr>
              <w:t xml:space="preserve">רב </w:t>
            </w:r>
            <w:r w:rsidR="002A5A60">
              <w:rPr>
                <w:rFonts w:hint="cs"/>
                <w:noProof w:val="0"/>
                <w:rtl/>
              </w:rPr>
              <w:t>אביעד תבורי</w:t>
            </w:r>
          </w:p>
          <w:p w14:paraId="56957F73" w14:textId="102EC9F4"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sidR="002C31A5">
              <w:rPr>
                <w:rFonts w:hint="cs"/>
                <w:noProof w:val="0"/>
                <w:rtl/>
              </w:rPr>
              <w:t xml:space="preserve"> ראשי</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765E42">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בית המדרש הוירטואלי</w:t>
            </w:r>
          </w:p>
          <w:p w14:paraId="20C82B96" w14:textId="77777777" w:rsidR="00EB474F" w:rsidRDefault="00EB474F" w:rsidP="0044034A">
            <w:pPr>
              <w:pStyle w:val="a0"/>
              <w:rPr>
                <w:noProof w:val="0"/>
                <w:rtl/>
              </w:rPr>
            </w:pPr>
            <w:r>
              <w:rPr>
                <w:rFonts w:hint="cs"/>
                <w:noProof w:val="0"/>
                <w:rtl/>
              </w:rPr>
              <w:t xml:space="preserve">מיסודו של </w:t>
            </w:r>
          </w:p>
          <w:p w14:paraId="3A3CE578" w14:textId="34462C9F" w:rsidR="00EB474F" w:rsidRDefault="00EB474F" w:rsidP="0044034A">
            <w:pPr>
              <w:pStyle w:val="a0"/>
              <w:rPr>
                <w:noProof w:val="0"/>
                <w:rtl/>
              </w:rPr>
            </w:pPr>
            <w:r>
              <w:rPr>
                <w:noProof w:val="0"/>
                <w:rtl/>
              </w:rPr>
              <w:tab/>
            </w:r>
            <w:r w:rsidR="00565E53">
              <w:rPr>
                <w:noProof w:val="0"/>
                <w:rtl/>
              </w:rPr>
              <w:t xml:space="preserve">    </w:t>
            </w:r>
            <w:r>
              <w:rPr>
                <w:noProof w:val="0"/>
              </w:rPr>
              <w:t>The Israel Koschitzky Virtual Beit Midrash</w:t>
            </w:r>
            <w:r w:rsidR="00565E53">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הוירטואלי: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6629DF">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936DE9">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8C7C" w14:textId="77777777" w:rsidR="00936DE9" w:rsidRDefault="00936DE9" w:rsidP="005F7985">
      <w:pPr>
        <w:spacing w:after="0" w:line="240" w:lineRule="auto"/>
      </w:pPr>
      <w:r>
        <w:separator/>
      </w:r>
    </w:p>
  </w:endnote>
  <w:endnote w:type="continuationSeparator" w:id="0">
    <w:p w14:paraId="7FEFA48C" w14:textId="77777777" w:rsidR="00936DE9" w:rsidRDefault="00936DE9" w:rsidP="005F7985">
      <w:pPr>
        <w:spacing w:after="0" w:line="240" w:lineRule="auto"/>
      </w:pPr>
      <w:r>
        <w:continuationSeparator/>
      </w:r>
    </w:p>
  </w:endnote>
  <w:endnote w:type="continuationNotice" w:id="1">
    <w:p w14:paraId="3D91A2CD" w14:textId="77777777" w:rsidR="00936DE9" w:rsidRDefault="00936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Cambria"/>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35A5" w14:textId="77777777" w:rsidR="00936DE9" w:rsidRDefault="00936DE9" w:rsidP="005F7985">
      <w:pPr>
        <w:spacing w:after="0" w:line="240" w:lineRule="auto"/>
      </w:pPr>
      <w:r>
        <w:separator/>
      </w:r>
    </w:p>
  </w:footnote>
  <w:footnote w:type="continuationSeparator" w:id="0">
    <w:p w14:paraId="6090D16E" w14:textId="77777777" w:rsidR="00936DE9" w:rsidRDefault="00936DE9" w:rsidP="005F7985">
      <w:pPr>
        <w:spacing w:after="0" w:line="240" w:lineRule="auto"/>
      </w:pPr>
      <w:r>
        <w:continuationSeparator/>
      </w:r>
    </w:p>
  </w:footnote>
  <w:footnote w:type="continuationNotice" w:id="1">
    <w:p w14:paraId="7DB41EA3" w14:textId="77777777" w:rsidR="00936DE9" w:rsidRDefault="00936DE9">
      <w:pPr>
        <w:spacing w:after="0" w:line="240" w:lineRule="auto"/>
      </w:pPr>
    </w:p>
  </w:footnote>
  <w:footnote w:id="2">
    <w:p w14:paraId="4264CD6E" w14:textId="77777777" w:rsidR="0036131F" w:rsidRDefault="0036131F" w:rsidP="0036131F">
      <w:pPr>
        <w:pStyle w:val="FootnoteText"/>
        <w:rPr>
          <w:rtl/>
        </w:rPr>
      </w:pPr>
      <w:r>
        <w:rPr>
          <w:rStyle w:val="FootnoteReference"/>
        </w:rPr>
        <w:footnoteRef/>
      </w:r>
      <w:r>
        <w:t xml:space="preserve"> </w:t>
      </w:r>
      <w:r>
        <w:rPr>
          <w:rFonts w:hint="cs"/>
          <w:rtl/>
        </w:rPr>
        <w:t xml:space="preserve"> מצוטט ע"י הרב שמעון קרסנר בספרו נחלת שמעון על ספר שופטים  עמ' כ"ז-כ"ח</w:t>
      </w:r>
    </w:p>
  </w:footnote>
  <w:footnote w:id="3">
    <w:p w14:paraId="3029C3F0" w14:textId="77777777" w:rsidR="0036131F" w:rsidRPr="00F63F90" w:rsidDel="00CF1C8D" w:rsidRDefault="0036131F" w:rsidP="0036131F">
      <w:pPr>
        <w:pStyle w:val="FootnoteText"/>
        <w:rPr>
          <w:del w:id="452" w:author="יצחק שוה" w:date="2024-03-03T21:14:00Z"/>
          <w:rtl/>
        </w:rPr>
      </w:pPr>
      <w:del w:id="453" w:author="יצחק שוה" w:date="2024-03-03T21:14:00Z">
        <w:r w:rsidDel="00CF1C8D">
          <w:rPr>
            <w:rStyle w:val="FootnoteReference"/>
          </w:rPr>
          <w:footnoteRef/>
        </w:r>
        <w:r w:rsidDel="00CF1C8D">
          <w:delText xml:space="preserve"> </w:delText>
        </w:r>
        <w:r w:rsidRPr="00F63F90" w:rsidDel="00CF1C8D">
          <w:rPr>
            <w:rtl/>
          </w:rPr>
          <w:delText>שו"ת אגרות משה יורה דעה חלק א סימן קלה</w:delText>
        </w:r>
      </w:del>
    </w:p>
    <w:p w14:paraId="4D4E92E5" w14:textId="77777777" w:rsidR="0036131F" w:rsidDel="00CF1C8D" w:rsidRDefault="0036131F" w:rsidP="0036131F">
      <w:pPr>
        <w:pStyle w:val="FootnoteText"/>
        <w:rPr>
          <w:del w:id="454" w:author="יצחק שוה" w:date="2024-03-03T21:14:00Z"/>
          <w:rtl/>
        </w:rPr>
      </w:pPr>
    </w:p>
  </w:footnote>
  <w:footnote w:id="4">
    <w:p w14:paraId="4EF28DD1" w14:textId="77777777" w:rsidR="00CF1C8D" w:rsidRPr="00F63F90" w:rsidRDefault="00CF1C8D" w:rsidP="00CF1C8D">
      <w:pPr>
        <w:pStyle w:val="FootnoteText"/>
        <w:rPr>
          <w:ins w:id="459" w:author="יצחק שוה" w:date="2024-03-03T21:14:00Z"/>
          <w:rtl/>
        </w:rPr>
      </w:pPr>
      <w:ins w:id="460" w:author="יצחק שוה" w:date="2024-03-03T21:14:00Z">
        <w:r>
          <w:rPr>
            <w:rStyle w:val="FootnoteReference"/>
          </w:rPr>
          <w:footnoteRef/>
        </w:r>
        <w:r>
          <w:t xml:space="preserve"> </w:t>
        </w:r>
        <w:r w:rsidRPr="00F63F90">
          <w:rPr>
            <w:rtl/>
          </w:rPr>
          <w:t>שו"ת אגרות משה יורה דעה חלק א סימן קלה</w:t>
        </w:r>
      </w:ins>
    </w:p>
    <w:p w14:paraId="4A377087" w14:textId="77777777" w:rsidR="00CF1C8D" w:rsidRDefault="00CF1C8D" w:rsidP="00CF1C8D">
      <w:pPr>
        <w:pStyle w:val="FootnoteText"/>
        <w:rPr>
          <w:ins w:id="461" w:author="יצחק שוה" w:date="2024-03-03T21:14:00Z"/>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3B863FD"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565E53">
            <w:rPr>
              <w:sz w:val="21"/>
              <w:rtl/>
            </w:rPr>
            <w:t xml:space="preserve"> </w:t>
          </w:r>
          <w:r>
            <w:rPr>
              <w:sz w:val="21"/>
              <w:rtl/>
            </w:rPr>
            <w:t>עציון</w:t>
          </w:r>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7E2D9D"/>
    <w:multiLevelType w:val="hybridMultilevel"/>
    <w:tmpl w:val="50E4B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E74C4"/>
    <w:multiLevelType w:val="hybridMultilevel"/>
    <w:tmpl w:val="EDB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16885"/>
    <w:multiLevelType w:val="hybridMultilevel"/>
    <w:tmpl w:val="498C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15E2F"/>
    <w:multiLevelType w:val="hybridMultilevel"/>
    <w:tmpl w:val="F6FE0C10"/>
    <w:lvl w:ilvl="0" w:tplc="787E19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874DC"/>
    <w:multiLevelType w:val="hybridMultilevel"/>
    <w:tmpl w:val="340C12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CD2AB0"/>
    <w:multiLevelType w:val="hybridMultilevel"/>
    <w:tmpl w:val="4F303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E421E"/>
    <w:multiLevelType w:val="hybridMultilevel"/>
    <w:tmpl w:val="71EE4498"/>
    <w:lvl w:ilvl="0" w:tplc="F97C8EE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F5776"/>
    <w:multiLevelType w:val="hybridMultilevel"/>
    <w:tmpl w:val="78605CD2"/>
    <w:lvl w:ilvl="0" w:tplc="5F50181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9"/>
  </w:num>
  <w:num w:numId="2" w16cid:durableId="2092462031">
    <w:abstractNumId w:val="28"/>
  </w:num>
  <w:num w:numId="3" w16cid:durableId="2079479002">
    <w:abstractNumId w:val="5"/>
  </w:num>
  <w:num w:numId="4" w16cid:durableId="2045790044">
    <w:abstractNumId w:val="4"/>
  </w:num>
  <w:num w:numId="5" w16cid:durableId="1439057690">
    <w:abstractNumId w:val="10"/>
  </w:num>
  <w:num w:numId="6" w16cid:durableId="1346589477">
    <w:abstractNumId w:val="0"/>
  </w:num>
  <w:num w:numId="7" w16cid:durableId="1465663059">
    <w:abstractNumId w:val="3"/>
  </w:num>
  <w:num w:numId="8" w16cid:durableId="1085149851">
    <w:abstractNumId w:val="26"/>
  </w:num>
  <w:num w:numId="9" w16cid:durableId="839850104">
    <w:abstractNumId w:val="7"/>
  </w:num>
  <w:num w:numId="10" w16cid:durableId="829948480">
    <w:abstractNumId w:val="36"/>
  </w:num>
  <w:num w:numId="11" w16cid:durableId="331219693">
    <w:abstractNumId w:val="6"/>
  </w:num>
  <w:num w:numId="12" w16cid:durableId="604460459">
    <w:abstractNumId w:val="35"/>
  </w:num>
  <w:num w:numId="13" w16cid:durableId="45760248">
    <w:abstractNumId w:val="15"/>
  </w:num>
  <w:num w:numId="14" w16cid:durableId="429544305">
    <w:abstractNumId w:val="31"/>
  </w:num>
  <w:num w:numId="15" w16cid:durableId="1317684139">
    <w:abstractNumId w:val="20"/>
  </w:num>
  <w:num w:numId="16" w16cid:durableId="1992633438">
    <w:abstractNumId w:val="13"/>
  </w:num>
  <w:num w:numId="17" w16cid:durableId="992758377">
    <w:abstractNumId w:val="30"/>
  </w:num>
  <w:num w:numId="18" w16cid:durableId="1444154030">
    <w:abstractNumId w:val="27"/>
  </w:num>
  <w:num w:numId="19" w16cid:durableId="1058161763">
    <w:abstractNumId w:val="22"/>
  </w:num>
  <w:num w:numId="20" w16cid:durableId="291710928">
    <w:abstractNumId w:val="34"/>
  </w:num>
  <w:num w:numId="21" w16cid:durableId="1803383027">
    <w:abstractNumId w:val="16"/>
  </w:num>
  <w:num w:numId="22" w16cid:durableId="1043946274">
    <w:abstractNumId w:val="14"/>
  </w:num>
  <w:num w:numId="23" w16cid:durableId="791825298">
    <w:abstractNumId w:val="24"/>
  </w:num>
  <w:num w:numId="24" w16cid:durableId="941454310">
    <w:abstractNumId w:val="11"/>
  </w:num>
  <w:num w:numId="25" w16cid:durableId="1838308380">
    <w:abstractNumId w:val="1"/>
  </w:num>
  <w:num w:numId="26" w16cid:durableId="496269116">
    <w:abstractNumId w:val="17"/>
  </w:num>
  <w:num w:numId="27" w16cid:durableId="2092003756">
    <w:abstractNumId w:val="8"/>
  </w:num>
  <w:num w:numId="28" w16cid:durableId="12626865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32"/>
  </w:num>
  <w:num w:numId="30" w16cid:durableId="827861193">
    <w:abstractNumId w:val="38"/>
  </w:num>
  <w:num w:numId="31" w16cid:durableId="610819606">
    <w:abstractNumId w:val="12"/>
  </w:num>
  <w:num w:numId="32" w16cid:durableId="1456755231">
    <w:abstractNumId w:val="18"/>
  </w:num>
  <w:num w:numId="33" w16cid:durableId="1110785854">
    <w:abstractNumId w:val="19"/>
  </w:num>
  <w:num w:numId="34" w16cid:durableId="511187036">
    <w:abstractNumId w:val="21"/>
  </w:num>
  <w:num w:numId="35" w16cid:durableId="842551153">
    <w:abstractNumId w:val="33"/>
  </w:num>
  <w:num w:numId="36" w16cid:durableId="1041976439">
    <w:abstractNumId w:val="23"/>
  </w:num>
  <w:num w:numId="37" w16cid:durableId="1337228993">
    <w:abstractNumId w:val="37"/>
  </w:num>
  <w:num w:numId="38" w16cid:durableId="1698038841">
    <w:abstractNumId w:val="29"/>
  </w:num>
  <w:num w:numId="39" w16cid:durableId="12853115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יצחק שוה">
    <w15:presenceInfo w15:providerId="Windows Live" w15:userId="cb8bba0a096a31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attachedTemplate r:id="rId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A2A"/>
    <w:rsid w:val="00007FBC"/>
    <w:rsid w:val="000102D0"/>
    <w:rsid w:val="00010671"/>
    <w:rsid w:val="00010BB0"/>
    <w:rsid w:val="00011054"/>
    <w:rsid w:val="00011227"/>
    <w:rsid w:val="0001158B"/>
    <w:rsid w:val="0001174F"/>
    <w:rsid w:val="00011A7D"/>
    <w:rsid w:val="00011F63"/>
    <w:rsid w:val="00012167"/>
    <w:rsid w:val="00012258"/>
    <w:rsid w:val="00012800"/>
    <w:rsid w:val="00012D32"/>
    <w:rsid w:val="0001334C"/>
    <w:rsid w:val="00013494"/>
    <w:rsid w:val="00013EAC"/>
    <w:rsid w:val="00013FE6"/>
    <w:rsid w:val="0001466C"/>
    <w:rsid w:val="00014900"/>
    <w:rsid w:val="00014A48"/>
    <w:rsid w:val="0001517C"/>
    <w:rsid w:val="000153A5"/>
    <w:rsid w:val="00015A32"/>
    <w:rsid w:val="00015B82"/>
    <w:rsid w:val="000161A9"/>
    <w:rsid w:val="000164A3"/>
    <w:rsid w:val="00016FCE"/>
    <w:rsid w:val="00017A0B"/>
    <w:rsid w:val="00017AB8"/>
    <w:rsid w:val="00017E34"/>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885"/>
    <w:rsid w:val="00034914"/>
    <w:rsid w:val="00034AD8"/>
    <w:rsid w:val="000359FB"/>
    <w:rsid w:val="00036231"/>
    <w:rsid w:val="00036FC4"/>
    <w:rsid w:val="0003727F"/>
    <w:rsid w:val="000374AF"/>
    <w:rsid w:val="00037892"/>
    <w:rsid w:val="00037ADF"/>
    <w:rsid w:val="00041235"/>
    <w:rsid w:val="00041244"/>
    <w:rsid w:val="00041578"/>
    <w:rsid w:val="000421CF"/>
    <w:rsid w:val="0004228A"/>
    <w:rsid w:val="00042F75"/>
    <w:rsid w:val="000430A9"/>
    <w:rsid w:val="000438F6"/>
    <w:rsid w:val="00043BB8"/>
    <w:rsid w:val="00043BEF"/>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0975"/>
    <w:rsid w:val="00051126"/>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173B"/>
    <w:rsid w:val="00063226"/>
    <w:rsid w:val="00063EEA"/>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12D"/>
    <w:rsid w:val="00071BBA"/>
    <w:rsid w:val="0007263E"/>
    <w:rsid w:val="00073878"/>
    <w:rsid w:val="00073CC8"/>
    <w:rsid w:val="00074417"/>
    <w:rsid w:val="000748D6"/>
    <w:rsid w:val="000749F6"/>
    <w:rsid w:val="0007543B"/>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4F"/>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1A1C"/>
    <w:rsid w:val="000921AE"/>
    <w:rsid w:val="00092266"/>
    <w:rsid w:val="000926B5"/>
    <w:rsid w:val="00092D66"/>
    <w:rsid w:val="000933E7"/>
    <w:rsid w:val="00093401"/>
    <w:rsid w:val="00093F22"/>
    <w:rsid w:val="00093F74"/>
    <w:rsid w:val="000947DA"/>
    <w:rsid w:val="000947F9"/>
    <w:rsid w:val="00094E66"/>
    <w:rsid w:val="000950D2"/>
    <w:rsid w:val="000958B0"/>
    <w:rsid w:val="000960E1"/>
    <w:rsid w:val="00096243"/>
    <w:rsid w:val="00096A56"/>
    <w:rsid w:val="00096BEA"/>
    <w:rsid w:val="00097D84"/>
    <w:rsid w:val="000A02C9"/>
    <w:rsid w:val="000A0328"/>
    <w:rsid w:val="000A0E4A"/>
    <w:rsid w:val="000A0E5F"/>
    <w:rsid w:val="000A15E4"/>
    <w:rsid w:val="000A18C4"/>
    <w:rsid w:val="000A18FC"/>
    <w:rsid w:val="000A1C65"/>
    <w:rsid w:val="000A1F8F"/>
    <w:rsid w:val="000A26F9"/>
    <w:rsid w:val="000A29EB"/>
    <w:rsid w:val="000A2D29"/>
    <w:rsid w:val="000A2E30"/>
    <w:rsid w:val="000A327A"/>
    <w:rsid w:val="000A37EB"/>
    <w:rsid w:val="000A38CD"/>
    <w:rsid w:val="000A3B41"/>
    <w:rsid w:val="000A441E"/>
    <w:rsid w:val="000A4C56"/>
    <w:rsid w:val="000A5F5E"/>
    <w:rsid w:val="000A5FB3"/>
    <w:rsid w:val="000A606B"/>
    <w:rsid w:val="000A6969"/>
    <w:rsid w:val="000A6BCC"/>
    <w:rsid w:val="000A6C6C"/>
    <w:rsid w:val="000A7A6C"/>
    <w:rsid w:val="000A7AF3"/>
    <w:rsid w:val="000B0296"/>
    <w:rsid w:val="000B096B"/>
    <w:rsid w:val="000B109A"/>
    <w:rsid w:val="000B1EA8"/>
    <w:rsid w:val="000B23EE"/>
    <w:rsid w:val="000B24FA"/>
    <w:rsid w:val="000B2EF2"/>
    <w:rsid w:val="000B332F"/>
    <w:rsid w:val="000B3BEA"/>
    <w:rsid w:val="000B3ED0"/>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AC7"/>
    <w:rsid w:val="000C0E4A"/>
    <w:rsid w:val="000C152F"/>
    <w:rsid w:val="000C153A"/>
    <w:rsid w:val="000C1916"/>
    <w:rsid w:val="000C1C92"/>
    <w:rsid w:val="000C1D92"/>
    <w:rsid w:val="000C1F3F"/>
    <w:rsid w:val="000C280B"/>
    <w:rsid w:val="000C304A"/>
    <w:rsid w:val="000C32E1"/>
    <w:rsid w:val="000C355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66"/>
    <w:rsid w:val="000D0AF1"/>
    <w:rsid w:val="000D0C8D"/>
    <w:rsid w:val="000D12F9"/>
    <w:rsid w:val="000D1407"/>
    <w:rsid w:val="000D1810"/>
    <w:rsid w:val="000D1C56"/>
    <w:rsid w:val="000D28A2"/>
    <w:rsid w:val="000D2BD5"/>
    <w:rsid w:val="000D2F14"/>
    <w:rsid w:val="000D34CE"/>
    <w:rsid w:val="000D3628"/>
    <w:rsid w:val="000D3A1E"/>
    <w:rsid w:val="000D41D8"/>
    <w:rsid w:val="000D4403"/>
    <w:rsid w:val="000D477F"/>
    <w:rsid w:val="000D4C97"/>
    <w:rsid w:val="000D4EC0"/>
    <w:rsid w:val="000D501F"/>
    <w:rsid w:val="000D7399"/>
    <w:rsid w:val="000D7563"/>
    <w:rsid w:val="000D7791"/>
    <w:rsid w:val="000D7888"/>
    <w:rsid w:val="000E0560"/>
    <w:rsid w:val="000E06A6"/>
    <w:rsid w:val="000E0F85"/>
    <w:rsid w:val="000E10B4"/>
    <w:rsid w:val="000E1355"/>
    <w:rsid w:val="000E1E13"/>
    <w:rsid w:val="000E2582"/>
    <w:rsid w:val="000E2E23"/>
    <w:rsid w:val="000E3296"/>
    <w:rsid w:val="000E3360"/>
    <w:rsid w:val="000E3A27"/>
    <w:rsid w:val="000E45C8"/>
    <w:rsid w:val="000E51AF"/>
    <w:rsid w:val="000E5AFD"/>
    <w:rsid w:val="000E5B67"/>
    <w:rsid w:val="000E6869"/>
    <w:rsid w:val="000E6A83"/>
    <w:rsid w:val="000E6C06"/>
    <w:rsid w:val="000E6C47"/>
    <w:rsid w:val="000E6F11"/>
    <w:rsid w:val="000E728D"/>
    <w:rsid w:val="000E7911"/>
    <w:rsid w:val="000E7B2A"/>
    <w:rsid w:val="000E7B9F"/>
    <w:rsid w:val="000F02D0"/>
    <w:rsid w:val="000F03CF"/>
    <w:rsid w:val="000F0469"/>
    <w:rsid w:val="000F0A6B"/>
    <w:rsid w:val="000F0C0C"/>
    <w:rsid w:val="000F13ED"/>
    <w:rsid w:val="000F2058"/>
    <w:rsid w:val="000F2E23"/>
    <w:rsid w:val="000F2E5B"/>
    <w:rsid w:val="000F3B6B"/>
    <w:rsid w:val="000F3D2F"/>
    <w:rsid w:val="000F4066"/>
    <w:rsid w:val="000F40E8"/>
    <w:rsid w:val="000F442A"/>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107"/>
    <w:rsid w:val="0010675F"/>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0F3"/>
    <w:rsid w:val="0011124C"/>
    <w:rsid w:val="001116FC"/>
    <w:rsid w:val="00111F92"/>
    <w:rsid w:val="00112455"/>
    <w:rsid w:val="00112558"/>
    <w:rsid w:val="00112BFA"/>
    <w:rsid w:val="00112EFE"/>
    <w:rsid w:val="00113301"/>
    <w:rsid w:val="001135E2"/>
    <w:rsid w:val="00113860"/>
    <w:rsid w:val="0011400B"/>
    <w:rsid w:val="001154A3"/>
    <w:rsid w:val="00115507"/>
    <w:rsid w:val="00115D18"/>
    <w:rsid w:val="00115ECD"/>
    <w:rsid w:val="00116045"/>
    <w:rsid w:val="00116327"/>
    <w:rsid w:val="00116430"/>
    <w:rsid w:val="001164A7"/>
    <w:rsid w:val="00116CA0"/>
    <w:rsid w:val="001170A6"/>
    <w:rsid w:val="001173DD"/>
    <w:rsid w:val="00117896"/>
    <w:rsid w:val="00117DF5"/>
    <w:rsid w:val="001200DE"/>
    <w:rsid w:val="00120679"/>
    <w:rsid w:val="00120EBB"/>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8F9"/>
    <w:rsid w:val="001309D9"/>
    <w:rsid w:val="00131018"/>
    <w:rsid w:val="00131456"/>
    <w:rsid w:val="0013147C"/>
    <w:rsid w:val="001318B8"/>
    <w:rsid w:val="001328A5"/>
    <w:rsid w:val="00132E24"/>
    <w:rsid w:val="00133013"/>
    <w:rsid w:val="001337AC"/>
    <w:rsid w:val="0013460C"/>
    <w:rsid w:val="001348AE"/>
    <w:rsid w:val="00134C96"/>
    <w:rsid w:val="00134CC4"/>
    <w:rsid w:val="00134E7B"/>
    <w:rsid w:val="00135222"/>
    <w:rsid w:val="001353F0"/>
    <w:rsid w:val="001358D7"/>
    <w:rsid w:val="0013651F"/>
    <w:rsid w:val="001365E3"/>
    <w:rsid w:val="00136612"/>
    <w:rsid w:val="00136C49"/>
    <w:rsid w:val="00136F86"/>
    <w:rsid w:val="001375D5"/>
    <w:rsid w:val="0013760B"/>
    <w:rsid w:val="00137676"/>
    <w:rsid w:val="00137A8F"/>
    <w:rsid w:val="00137D53"/>
    <w:rsid w:val="00140009"/>
    <w:rsid w:val="00140639"/>
    <w:rsid w:val="00140661"/>
    <w:rsid w:val="00140D67"/>
    <w:rsid w:val="00140D86"/>
    <w:rsid w:val="001414AD"/>
    <w:rsid w:val="001416B3"/>
    <w:rsid w:val="00141DD2"/>
    <w:rsid w:val="00141F12"/>
    <w:rsid w:val="0014201D"/>
    <w:rsid w:val="00142133"/>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AA9"/>
    <w:rsid w:val="00147B8F"/>
    <w:rsid w:val="001501C9"/>
    <w:rsid w:val="001502DB"/>
    <w:rsid w:val="0015084B"/>
    <w:rsid w:val="00150A06"/>
    <w:rsid w:val="0015115F"/>
    <w:rsid w:val="001511A6"/>
    <w:rsid w:val="00151431"/>
    <w:rsid w:val="001518AB"/>
    <w:rsid w:val="001525D3"/>
    <w:rsid w:val="00152792"/>
    <w:rsid w:val="00153729"/>
    <w:rsid w:val="001542C4"/>
    <w:rsid w:val="00154B4B"/>
    <w:rsid w:val="001550C3"/>
    <w:rsid w:val="00155176"/>
    <w:rsid w:val="0015626C"/>
    <w:rsid w:val="00156825"/>
    <w:rsid w:val="00157542"/>
    <w:rsid w:val="001576C0"/>
    <w:rsid w:val="001577F2"/>
    <w:rsid w:val="00160C62"/>
    <w:rsid w:val="00160E05"/>
    <w:rsid w:val="00160F53"/>
    <w:rsid w:val="001614ED"/>
    <w:rsid w:val="00162AEC"/>
    <w:rsid w:val="00163E80"/>
    <w:rsid w:val="00164259"/>
    <w:rsid w:val="00164759"/>
    <w:rsid w:val="001647C7"/>
    <w:rsid w:val="00164DB1"/>
    <w:rsid w:val="00164E12"/>
    <w:rsid w:val="00164EFE"/>
    <w:rsid w:val="00165113"/>
    <w:rsid w:val="00165D60"/>
    <w:rsid w:val="00165F08"/>
    <w:rsid w:val="00166918"/>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0F6"/>
    <w:rsid w:val="001803A2"/>
    <w:rsid w:val="0018040E"/>
    <w:rsid w:val="00180A19"/>
    <w:rsid w:val="00181292"/>
    <w:rsid w:val="00181563"/>
    <w:rsid w:val="00181906"/>
    <w:rsid w:val="00182337"/>
    <w:rsid w:val="001827F6"/>
    <w:rsid w:val="00182C62"/>
    <w:rsid w:val="001831AF"/>
    <w:rsid w:val="00183B00"/>
    <w:rsid w:val="00184444"/>
    <w:rsid w:val="001845A4"/>
    <w:rsid w:val="00184EB9"/>
    <w:rsid w:val="00184FC6"/>
    <w:rsid w:val="0018580B"/>
    <w:rsid w:val="0018626C"/>
    <w:rsid w:val="00186659"/>
    <w:rsid w:val="00186A2E"/>
    <w:rsid w:val="00186A34"/>
    <w:rsid w:val="00186AEC"/>
    <w:rsid w:val="0018790F"/>
    <w:rsid w:val="00187E2D"/>
    <w:rsid w:val="001903E9"/>
    <w:rsid w:val="0019045A"/>
    <w:rsid w:val="00190B40"/>
    <w:rsid w:val="00190C59"/>
    <w:rsid w:val="00190E18"/>
    <w:rsid w:val="0019127F"/>
    <w:rsid w:val="001912E6"/>
    <w:rsid w:val="001913D2"/>
    <w:rsid w:val="00191BDB"/>
    <w:rsid w:val="00191C16"/>
    <w:rsid w:val="00191DB0"/>
    <w:rsid w:val="00191DB5"/>
    <w:rsid w:val="0019237D"/>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724"/>
    <w:rsid w:val="001A1DBA"/>
    <w:rsid w:val="001A1ECF"/>
    <w:rsid w:val="001A25AD"/>
    <w:rsid w:val="001A2940"/>
    <w:rsid w:val="001A31B8"/>
    <w:rsid w:val="001A37F7"/>
    <w:rsid w:val="001A3861"/>
    <w:rsid w:val="001A3D5C"/>
    <w:rsid w:val="001A3E35"/>
    <w:rsid w:val="001A3FA0"/>
    <w:rsid w:val="001A4427"/>
    <w:rsid w:val="001A490F"/>
    <w:rsid w:val="001A5114"/>
    <w:rsid w:val="001A547F"/>
    <w:rsid w:val="001A5EE5"/>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553"/>
    <w:rsid w:val="001C1720"/>
    <w:rsid w:val="001C19FA"/>
    <w:rsid w:val="001C1A5B"/>
    <w:rsid w:val="001C1BE6"/>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8F2"/>
    <w:rsid w:val="001C6E3A"/>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D79EE"/>
    <w:rsid w:val="001E0346"/>
    <w:rsid w:val="001E062D"/>
    <w:rsid w:val="001E0972"/>
    <w:rsid w:val="001E0CA5"/>
    <w:rsid w:val="001E16A6"/>
    <w:rsid w:val="001E25CB"/>
    <w:rsid w:val="001E2D0A"/>
    <w:rsid w:val="001E311D"/>
    <w:rsid w:val="001E3185"/>
    <w:rsid w:val="001E398E"/>
    <w:rsid w:val="001E3F22"/>
    <w:rsid w:val="001E40B6"/>
    <w:rsid w:val="001E4B92"/>
    <w:rsid w:val="001E4C74"/>
    <w:rsid w:val="001E4F44"/>
    <w:rsid w:val="001E4FE5"/>
    <w:rsid w:val="001E5149"/>
    <w:rsid w:val="001E5270"/>
    <w:rsid w:val="001E53BE"/>
    <w:rsid w:val="001E552E"/>
    <w:rsid w:val="001E5F39"/>
    <w:rsid w:val="001E62F2"/>
    <w:rsid w:val="001E68E1"/>
    <w:rsid w:val="001E69C6"/>
    <w:rsid w:val="001E74C6"/>
    <w:rsid w:val="001E7772"/>
    <w:rsid w:val="001E7B8E"/>
    <w:rsid w:val="001E7C01"/>
    <w:rsid w:val="001F0CD3"/>
    <w:rsid w:val="001F1176"/>
    <w:rsid w:val="001F137C"/>
    <w:rsid w:val="001F2BAA"/>
    <w:rsid w:val="001F397E"/>
    <w:rsid w:val="001F42D0"/>
    <w:rsid w:val="001F4F9B"/>
    <w:rsid w:val="001F5128"/>
    <w:rsid w:val="001F53B1"/>
    <w:rsid w:val="001F54D5"/>
    <w:rsid w:val="001F561B"/>
    <w:rsid w:val="001F58B9"/>
    <w:rsid w:val="001F5A67"/>
    <w:rsid w:val="001F5D0C"/>
    <w:rsid w:val="001F60C1"/>
    <w:rsid w:val="001F60C6"/>
    <w:rsid w:val="001F6279"/>
    <w:rsid w:val="001F64DE"/>
    <w:rsid w:val="001F6B63"/>
    <w:rsid w:val="001F73C2"/>
    <w:rsid w:val="0020073A"/>
    <w:rsid w:val="00200BC8"/>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6EF"/>
    <w:rsid w:val="00211D78"/>
    <w:rsid w:val="00211EF8"/>
    <w:rsid w:val="00212204"/>
    <w:rsid w:val="00212689"/>
    <w:rsid w:val="002134F0"/>
    <w:rsid w:val="0021359B"/>
    <w:rsid w:val="0021360C"/>
    <w:rsid w:val="002143B8"/>
    <w:rsid w:val="002145D9"/>
    <w:rsid w:val="0021571F"/>
    <w:rsid w:val="00215A2D"/>
    <w:rsid w:val="00215B05"/>
    <w:rsid w:val="0021654A"/>
    <w:rsid w:val="00216848"/>
    <w:rsid w:val="00216C09"/>
    <w:rsid w:val="00217257"/>
    <w:rsid w:val="002174F5"/>
    <w:rsid w:val="00217810"/>
    <w:rsid w:val="00217D63"/>
    <w:rsid w:val="0022004E"/>
    <w:rsid w:val="00220057"/>
    <w:rsid w:val="002207C8"/>
    <w:rsid w:val="0022083B"/>
    <w:rsid w:val="002210C3"/>
    <w:rsid w:val="00221725"/>
    <w:rsid w:val="00221B51"/>
    <w:rsid w:val="00221D2D"/>
    <w:rsid w:val="002225F2"/>
    <w:rsid w:val="002226EB"/>
    <w:rsid w:val="00222A46"/>
    <w:rsid w:val="00222D88"/>
    <w:rsid w:val="00223934"/>
    <w:rsid w:val="00224173"/>
    <w:rsid w:val="002243B6"/>
    <w:rsid w:val="00224C40"/>
    <w:rsid w:val="00225457"/>
    <w:rsid w:val="002264FA"/>
    <w:rsid w:val="00226538"/>
    <w:rsid w:val="0022682A"/>
    <w:rsid w:val="00226F75"/>
    <w:rsid w:val="00227C6C"/>
    <w:rsid w:val="00227F02"/>
    <w:rsid w:val="00230820"/>
    <w:rsid w:val="002309DD"/>
    <w:rsid w:val="00230FD5"/>
    <w:rsid w:val="002320B1"/>
    <w:rsid w:val="002323AA"/>
    <w:rsid w:val="0023370A"/>
    <w:rsid w:val="00233C90"/>
    <w:rsid w:val="00234ACE"/>
    <w:rsid w:val="00234ECE"/>
    <w:rsid w:val="0023550F"/>
    <w:rsid w:val="00235F81"/>
    <w:rsid w:val="00236711"/>
    <w:rsid w:val="00236816"/>
    <w:rsid w:val="002372EE"/>
    <w:rsid w:val="0023773B"/>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5DAE"/>
    <w:rsid w:val="00246717"/>
    <w:rsid w:val="00246ECC"/>
    <w:rsid w:val="00247259"/>
    <w:rsid w:val="002476F4"/>
    <w:rsid w:val="00247994"/>
    <w:rsid w:val="002479BB"/>
    <w:rsid w:val="00247C84"/>
    <w:rsid w:val="00247FB8"/>
    <w:rsid w:val="002502C2"/>
    <w:rsid w:val="002506DF"/>
    <w:rsid w:val="002518B4"/>
    <w:rsid w:val="002519B5"/>
    <w:rsid w:val="00251AC2"/>
    <w:rsid w:val="00251B8D"/>
    <w:rsid w:val="00251EE5"/>
    <w:rsid w:val="0025253F"/>
    <w:rsid w:val="0025271B"/>
    <w:rsid w:val="00252911"/>
    <w:rsid w:val="002531EB"/>
    <w:rsid w:val="002531F7"/>
    <w:rsid w:val="00254162"/>
    <w:rsid w:val="002544A6"/>
    <w:rsid w:val="002546C2"/>
    <w:rsid w:val="00254FDB"/>
    <w:rsid w:val="00255DAA"/>
    <w:rsid w:val="0025625E"/>
    <w:rsid w:val="002567C5"/>
    <w:rsid w:val="002569C3"/>
    <w:rsid w:val="00256B17"/>
    <w:rsid w:val="002576AF"/>
    <w:rsid w:val="0025784B"/>
    <w:rsid w:val="00260351"/>
    <w:rsid w:val="00260B6B"/>
    <w:rsid w:val="00260FAC"/>
    <w:rsid w:val="0026114E"/>
    <w:rsid w:val="0026116C"/>
    <w:rsid w:val="00261404"/>
    <w:rsid w:val="00261762"/>
    <w:rsid w:val="00261922"/>
    <w:rsid w:val="00261C3A"/>
    <w:rsid w:val="00261FBE"/>
    <w:rsid w:val="002629C6"/>
    <w:rsid w:val="00263026"/>
    <w:rsid w:val="002636B3"/>
    <w:rsid w:val="00263D9D"/>
    <w:rsid w:val="00263DCE"/>
    <w:rsid w:val="00263E69"/>
    <w:rsid w:val="00264162"/>
    <w:rsid w:val="00264657"/>
    <w:rsid w:val="00264803"/>
    <w:rsid w:val="00264937"/>
    <w:rsid w:val="00264A26"/>
    <w:rsid w:val="00265135"/>
    <w:rsid w:val="0026556D"/>
    <w:rsid w:val="00266190"/>
    <w:rsid w:val="002663E5"/>
    <w:rsid w:val="00266403"/>
    <w:rsid w:val="0026649F"/>
    <w:rsid w:val="0026685A"/>
    <w:rsid w:val="00267B7A"/>
    <w:rsid w:val="00267DCB"/>
    <w:rsid w:val="002701C1"/>
    <w:rsid w:val="00270789"/>
    <w:rsid w:val="0027114E"/>
    <w:rsid w:val="00271720"/>
    <w:rsid w:val="002717FD"/>
    <w:rsid w:val="00272037"/>
    <w:rsid w:val="00272580"/>
    <w:rsid w:val="00272817"/>
    <w:rsid w:val="00272DA6"/>
    <w:rsid w:val="00273354"/>
    <w:rsid w:val="002748E0"/>
    <w:rsid w:val="002752E7"/>
    <w:rsid w:val="002752F0"/>
    <w:rsid w:val="0027535F"/>
    <w:rsid w:val="00276025"/>
    <w:rsid w:val="00277A35"/>
    <w:rsid w:val="002800AA"/>
    <w:rsid w:val="00280470"/>
    <w:rsid w:val="002804EE"/>
    <w:rsid w:val="00280547"/>
    <w:rsid w:val="0028075C"/>
    <w:rsid w:val="00280D73"/>
    <w:rsid w:val="00281BDA"/>
    <w:rsid w:val="00281D90"/>
    <w:rsid w:val="00281FD4"/>
    <w:rsid w:val="002835DC"/>
    <w:rsid w:val="002836D7"/>
    <w:rsid w:val="0028384A"/>
    <w:rsid w:val="00283A2C"/>
    <w:rsid w:val="00283BFE"/>
    <w:rsid w:val="00284141"/>
    <w:rsid w:val="00284328"/>
    <w:rsid w:val="002848FD"/>
    <w:rsid w:val="00284B73"/>
    <w:rsid w:val="00284EF9"/>
    <w:rsid w:val="00284F0C"/>
    <w:rsid w:val="00285103"/>
    <w:rsid w:val="00285906"/>
    <w:rsid w:val="00285FD8"/>
    <w:rsid w:val="002860EA"/>
    <w:rsid w:val="0028671F"/>
    <w:rsid w:val="00286EA9"/>
    <w:rsid w:val="00287054"/>
    <w:rsid w:val="0028771E"/>
    <w:rsid w:val="00287CDB"/>
    <w:rsid w:val="0029059E"/>
    <w:rsid w:val="00290970"/>
    <w:rsid w:val="002909CD"/>
    <w:rsid w:val="00290D36"/>
    <w:rsid w:val="00290EC7"/>
    <w:rsid w:val="002912BF"/>
    <w:rsid w:val="00291412"/>
    <w:rsid w:val="0029166A"/>
    <w:rsid w:val="002919C8"/>
    <w:rsid w:val="00291A7A"/>
    <w:rsid w:val="00292404"/>
    <w:rsid w:val="00292803"/>
    <w:rsid w:val="00292C77"/>
    <w:rsid w:val="00292D10"/>
    <w:rsid w:val="00293740"/>
    <w:rsid w:val="002937E7"/>
    <w:rsid w:val="0029392F"/>
    <w:rsid w:val="00293AF5"/>
    <w:rsid w:val="00293B69"/>
    <w:rsid w:val="002940B1"/>
    <w:rsid w:val="002940F8"/>
    <w:rsid w:val="00294475"/>
    <w:rsid w:val="0029493C"/>
    <w:rsid w:val="00295518"/>
    <w:rsid w:val="00295F22"/>
    <w:rsid w:val="00296449"/>
    <w:rsid w:val="002973E1"/>
    <w:rsid w:val="00297992"/>
    <w:rsid w:val="00297FAF"/>
    <w:rsid w:val="002A0AAB"/>
    <w:rsid w:val="002A0CA7"/>
    <w:rsid w:val="002A0DFC"/>
    <w:rsid w:val="002A0E04"/>
    <w:rsid w:val="002A116B"/>
    <w:rsid w:val="002A19D4"/>
    <w:rsid w:val="002A1F75"/>
    <w:rsid w:val="002A2318"/>
    <w:rsid w:val="002A23ED"/>
    <w:rsid w:val="002A2B3D"/>
    <w:rsid w:val="002A2ECC"/>
    <w:rsid w:val="002A327D"/>
    <w:rsid w:val="002A394A"/>
    <w:rsid w:val="002A3FF3"/>
    <w:rsid w:val="002A44C1"/>
    <w:rsid w:val="002A4C2B"/>
    <w:rsid w:val="002A4FD8"/>
    <w:rsid w:val="002A546F"/>
    <w:rsid w:val="002A59C4"/>
    <w:rsid w:val="002A5A60"/>
    <w:rsid w:val="002A6B25"/>
    <w:rsid w:val="002A7376"/>
    <w:rsid w:val="002A78BA"/>
    <w:rsid w:val="002B070D"/>
    <w:rsid w:val="002B0769"/>
    <w:rsid w:val="002B0C15"/>
    <w:rsid w:val="002B0F3F"/>
    <w:rsid w:val="002B1207"/>
    <w:rsid w:val="002B1CD6"/>
    <w:rsid w:val="002B1D76"/>
    <w:rsid w:val="002B1DFD"/>
    <w:rsid w:val="002B2116"/>
    <w:rsid w:val="002B2400"/>
    <w:rsid w:val="002B242F"/>
    <w:rsid w:val="002B24A5"/>
    <w:rsid w:val="002B284D"/>
    <w:rsid w:val="002B2F1C"/>
    <w:rsid w:val="002B30DB"/>
    <w:rsid w:val="002B3460"/>
    <w:rsid w:val="002B3F6B"/>
    <w:rsid w:val="002B41A6"/>
    <w:rsid w:val="002B41D4"/>
    <w:rsid w:val="002B4236"/>
    <w:rsid w:val="002B4C25"/>
    <w:rsid w:val="002B4C2D"/>
    <w:rsid w:val="002B4E49"/>
    <w:rsid w:val="002B54C5"/>
    <w:rsid w:val="002B5740"/>
    <w:rsid w:val="002B58E7"/>
    <w:rsid w:val="002B5CCD"/>
    <w:rsid w:val="002B6F06"/>
    <w:rsid w:val="002B76DE"/>
    <w:rsid w:val="002B7876"/>
    <w:rsid w:val="002C03DF"/>
    <w:rsid w:val="002C116E"/>
    <w:rsid w:val="002C1172"/>
    <w:rsid w:val="002C157E"/>
    <w:rsid w:val="002C24EF"/>
    <w:rsid w:val="002C2CA9"/>
    <w:rsid w:val="002C2DF2"/>
    <w:rsid w:val="002C2EFC"/>
    <w:rsid w:val="002C31A5"/>
    <w:rsid w:val="002C335D"/>
    <w:rsid w:val="002C362C"/>
    <w:rsid w:val="002C3CC1"/>
    <w:rsid w:val="002C44C9"/>
    <w:rsid w:val="002C54AC"/>
    <w:rsid w:val="002C6072"/>
    <w:rsid w:val="002C65E6"/>
    <w:rsid w:val="002C7729"/>
    <w:rsid w:val="002C7AB9"/>
    <w:rsid w:val="002C7B7D"/>
    <w:rsid w:val="002D0382"/>
    <w:rsid w:val="002D0612"/>
    <w:rsid w:val="002D06CC"/>
    <w:rsid w:val="002D06F7"/>
    <w:rsid w:val="002D07CA"/>
    <w:rsid w:val="002D08AF"/>
    <w:rsid w:val="002D0D23"/>
    <w:rsid w:val="002D18DD"/>
    <w:rsid w:val="002D2139"/>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7BF"/>
    <w:rsid w:val="002D591D"/>
    <w:rsid w:val="002D592C"/>
    <w:rsid w:val="002D5C2D"/>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0F9"/>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4A"/>
    <w:rsid w:val="002E6C6A"/>
    <w:rsid w:val="002E714C"/>
    <w:rsid w:val="002E7202"/>
    <w:rsid w:val="002E74AE"/>
    <w:rsid w:val="002E74B2"/>
    <w:rsid w:val="002E780E"/>
    <w:rsid w:val="002E7A03"/>
    <w:rsid w:val="002E7DC3"/>
    <w:rsid w:val="002E7E04"/>
    <w:rsid w:val="002F0064"/>
    <w:rsid w:val="002F014C"/>
    <w:rsid w:val="002F0491"/>
    <w:rsid w:val="002F084B"/>
    <w:rsid w:val="002F1595"/>
    <w:rsid w:val="002F246E"/>
    <w:rsid w:val="002F2640"/>
    <w:rsid w:val="002F2731"/>
    <w:rsid w:val="002F276C"/>
    <w:rsid w:val="002F2B03"/>
    <w:rsid w:val="002F2E48"/>
    <w:rsid w:val="002F32CF"/>
    <w:rsid w:val="002F3311"/>
    <w:rsid w:val="002F3FA8"/>
    <w:rsid w:val="002F41C5"/>
    <w:rsid w:val="002F4530"/>
    <w:rsid w:val="002F4D73"/>
    <w:rsid w:val="002F5BED"/>
    <w:rsid w:val="002F63B9"/>
    <w:rsid w:val="002F6777"/>
    <w:rsid w:val="002F69EE"/>
    <w:rsid w:val="002F7475"/>
    <w:rsid w:val="002F7983"/>
    <w:rsid w:val="002F79BE"/>
    <w:rsid w:val="00300195"/>
    <w:rsid w:val="00300411"/>
    <w:rsid w:val="00300571"/>
    <w:rsid w:val="00300612"/>
    <w:rsid w:val="003006DF"/>
    <w:rsid w:val="00300CEA"/>
    <w:rsid w:val="00300E44"/>
    <w:rsid w:val="0030111E"/>
    <w:rsid w:val="00301519"/>
    <w:rsid w:val="00301C5C"/>
    <w:rsid w:val="00301F7D"/>
    <w:rsid w:val="003020A2"/>
    <w:rsid w:val="0030210B"/>
    <w:rsid w:val="0030269D"/>
    <w:rsid w:val="00302C14"/>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1B0E"/>
    <w:rsid w:val="00312486"/>
    <w:rsid w:val="00312DCF"/>
    <w:rsid w:val="00313557"/>
    <w:rsid w:val="00313BA7"/>
    <w:rsid w:val="00314115"/>
    <w:rsid w:val="0031420C"/>
    <w:rsid w:val="00314858"/>
    <w:rsid w:val="00314A6C"/>
    <w:rsid w:val="00314AAD"/>
    <w:rsid w:val="00314F87"/>
    <w:rsid w:val="00315055"/>
    <w:rsid w:val="00315192"/>
    <w:rsid w:val="0031564D"/>
    <w:rsid w:val="00315890"/>
    <w:rsid w:val="003161A4"/>
    <w:rsid w:val="003161ED"/>
    <w:rsid w:val="003167E2"/>
    <w:rsid w:val="0031706A"/>
    <w:rsid w:val="00317182"/>
    <w:rsid w:val="00317309"/>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2D4"/>
    <w:rsid w:val="0032440D"/>
    <w:rsid w:val="00324461"/>
    <w:rsid w:val="00324987"/>
    <w:rsid w:val="0032532E"/>
    <w:rsid w:val="00325B9F"/>
    <w:rsid w:val="0032684B"/>
    <w:rsid w:val="00326B11"/>
    <w:rsid w:val="00326E07"/>
    <w:rsid w:val="00326F13"/>
    <w:rsid w:val="00326F3C"/>
    <w:rsid w:val="00327146"/>
    <w:rsid w:val="003304FB"/>
    <w:rsid w:val="00330650"/>
    <w:rsid w:val="00330FA3"/>
    <w:rsid w:val="0033127E"/>
    <w:rsid w:val="00331390"/>
    <w:rsid w:val="003315D6"/>
    <w:rsid w:val="0033162C"/>
    <w:rsid w:val="00331A6F"/>
    <w:rsid w:val="00331C3B"/>
    <w:rsid w:val="00331F57"/>
    <w:rsid w:val="0033242C"/>
    <w:rsid w:val="00332B5C"/>
    <w:rsid w:val="0033393D"/>
    <w:rsid w:val="00333F16"/>
    <w:rsid w:val="003343F1"/>
    <w:rsid w:val="00334C49"/>
    <w:rsid w:val="00334EC8"/>
    <w:rsid w:val="00335C84"/>
    <w:rsid w:val="003365BA"/>
    <w:rsid w:val="003366D5"/>
    <w:rsid w:val="00336995"/>
    <w:rsid w:val="00336BAE"/>
    <w:rsid w:val="00336D04"/>
    <w:rsid w:val="0033701E"/>
    <w:rsid w:val="0033703B"/>
    <w:rsid w:val="003372F5"/>
    <w:rsid w:val="00337377"/>
    <w:rsid w:val="003374CF"/>
    <w:rsid w:val="00337807"/>
    <w:rsid w:val="00337BE9"/>
    <w:rsid w:val="00340214"/>
    <w:rsid w:val="0034052A"/>
    <w:rsid w:val="00340718"/>
    <w:rsid w:val="0034077D"/>
    <w:rsid w:val="00340831"/>
    <w:rsid w:val="00340ACA"/>
    <w:rsid w:val="00341080"/>
    <w:rsid w:val="00341645"/>
    <w:rsid w:val="003417C6"/>
    <w:rsid w:val="00341893"/>
    <w:rsid w:val="003419A9"/>
    <w:rsid w:val="003427CE"/>
    <w:rsid w:val="00342B83"/>
    <w:rsid w:val="00342F08"/>
    <w:rsid w:val="00342F84"/>
    <w:rsid w:val="003431BD"/>
    <w:rsid w:val="00344373"/>
    <w:rsid w:val="00344B8E"/>
    <w:rsid w:val="00344BEE"/>
    <w:rsid w:val="00344CA3"/>
    <w:rsid w:val="00344D0F"/>
    <w:rsid w:val="0034534C"/>
    <w:rsid w:val="0034543D"/>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3BC"/>
    <w:rsid w:val="003567DD"/>
    <w:rsid w:val="0035696F"/>
    <w:rsid w:val="00356FDF"/>
    <w:rsid w:val="00357B89"/>
    <w:rsid w:val="00357E76"/>
    <w:rsid w:val="00357EA5"/>
    <w:rsid w:val="00360682"/>
    <w:rsid w:val="003609E2"/>
    <w:rsid w:val="00360D4E"/>
    <w:rsid w:val="00360DDD"/>
    <w:rsid w:val="00360ED6"/>
    <w:rsid w:val="00360FE0"/>
    <w:rsid w:val="0036131F"/>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6C7A"/>
    <w:rsid w:val="003675B5"/>
    <w:rsid w:val="0036771F"/>
    <w:rsid w:val="00367A9C"/>
    <w:rsid w:val="00367AE9"/>
    <w:rsid w:val="00367D19"/>
    <w:rsid w:val="00367E4F"/>
    <w:rsid w:val="00367EBE"/>
    <w:rsid w:val="00370E85"/>
    <w:rsid w:val="00371633"/>
    <w:rsid w:val="00371D13"/>
    <w:rsid w:val="00371F00"/>
    <w:rsid w:val="00371FEC"/>
    <w:rsid w:val="003725FA"/>
    <w:rsid w:val="00373496"/>
    <w:rsid w:val="003737AA"/>
    <w:rsid w:val="00373B89"/>
    <w:rsid w:val="00374C1D"/>
    <w:rsid w:val="00374EBE"/>
    <w:rsid w:val="00375EA0"/>
    <w:rsid w:val="00376A28"/>
    <w:rsid w:val="003770C6"/>
    <w:rsid w:val="003775BE"/>
    <w:rsid w:val="00377889"/>
    <w:rsid w:val="00377A3C"/>
    <w:rsid w:val="00380328"/>
    <w:rsid w:val="003807AF"/>
    <w:rsid w:val="00380C74"/>
    <w:rsid w:val="00380D67"/>
    <w:rsid w:val="00380FCD"/>
    <w:rsid w:val="003818B2"/>
    <w:rsid w:val="003822BE"/>
    <w:rsid w:val="0038248A"/>
    <w:rsid w:val="00382B5E"/>
    <w:rsid w:val="00383C02"/>
    <w:rsid w:val="003846FE"/>
    <w:rsid w:val="00384C39"/>
    <w:rsid w:val="00385599"/>
    <w:rsid w:val="0038651D"/>
    <w:rsid w:val="00387496"/>
    <w:rsid w:val="00387CE8"/>
    <w:rsid w:val="003904BF"/>
    <w:rsid w:val="00390544"/>
    <w:rsid w:val="003905FD"/>
    <w:rsid w:val="00390846"/>
    <w:rsid w:val="00390889"/>
    <w:rsid w:val="00390A73"/>
    <w:rsid w:val="00391B01"/>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A73"/>
    <w:rsid w:val="00397ECD"/>
    <w:rsid w:val="003A00C3"/>
    <w:rsid w:val="003A04A8"/>
    <w:rsid w:val="003A0877"/>
    <w:rsid w:val="003A1414"/>
    <w:rsid w:val="003A1C9D"/>
    <w:rsid w:val="003A1EFB"/>
    <w:rsid w:val="003A1F0E"/>
    <w:rsid w:val="003A21B1"/>
    <w:rsid w:val="003A235A"/>
    <w:rsid w:val="003A2AF9"/>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763"/>
    <w:rsid w:val="003B28FC"/>
    <w:rsid w:val="003B36C8"/>
    <w:rsid w:val="003B3EE3"/>
    <w:rsid w:val="003B4343"/>
    <w:rsid w:val="003B45B5"/>
    <w:rsid w:val="003B4749"/>
    <w:rsid w:val="003B4C08"/>
    <w:rsid w:val="003B4D7A"/>
    <w:rsid w:val="003B535D"/>
    <w:rsid w:val="003B599F"/>
    <w:rsid w:val="003B5ED9"/>
    <w:rsid w:val="003B5FD0"/>
    <w:rsid w:val="003B793D"/>
    <w:rsid w:val="003B7D3F"/>
    <w:rsid w:val="003C048E"/>
    <w:rsid w:val="003C0965"/>
    <w:rsid w:val="003C0C7C"/>
    <w:rsid w:val="003C11A1"/>
    <w:rsid w:val="003C127B"/>
    <w:rsid w:val="003C1345"/>
    <w:rsid w:val="003C1D02"/>
    <w:rsid w:val="003C2177"/>
    <w:rsid w:val="003C3687"/>
    <w:rsid w:val="003C3B91"/>
    <w:rsid w:val="003C3C08"/>
    <w:rsid w:val="003C4558"/>
    <w:rsid w:val="003C4BBA"/>
    <w:rsid w:val="003C5582"/>
    <w:rsid w:val="003C559E"/>
    <w:rsid w:val="003C575D"/>
    <w:rsid w:val="003C5B86"/>
    <w:rsid w:val="003C5E39"/>
    <w:rsid w:val="003C6618"/>
    <w:rsid w:val="003C6834"/>
    <w:rsid w:val="003C6CC9"/>
    <w:rsid w:val="003C70DC"/>
    <w:rsid w:val="003C71B9"/>
    <w:rsid w:val="003C7E44"/>
    <w:rsid w:val="003C7F60"/>
    <w:rsid w:val="003D01FD"/>
    <w:rsid w:val="003D0881"/>
    <w:rsid w:val="003D0E80"/>
    <w:rsid w:val="003D1193"/>
    <w:rsid w:val="003D14C8"/>
    <w:rsid w:val="003D1766"/>
    <w:rsid w:val="003D2859"/>
    <w:rsid w:val="003D2FF0"/>
    <w:rsid w:val="003D3A46"/>
    <w:rsid w:val="003D406F"/>
    <w:rsid w:val="003D4813"/>
    <w:rsid w:val="003D48D9"/>
    <w:rsid w:val="003D4AA6"/>
    <w:rsid w:val="003D4B39"/>
    <w:rsid w:val="003D4E9F"/>
    <w:rsid w:val="003D5988"/>
    <w:rsid w:val="003D5A7A"/>
    <w:rsid w:val="003D6B5C"/>
    <w:rsid w:val="003D76BA"/>
    <w:rsid w:val="003E00D4"/>
    <w:rsid w:val="003E04B4"/>
    <w:rsid w:val="003E0543"/>
    <w:rsid w:val="003E120A"/>
    <w:rsid w:val="003E14B3"/>
    <w:rsid w:val="003E1A7E"/>
    <w:rsid w:val="003E1BC4"/>
    <w:rsid w:val="003E2143"/>
    <w:rsid w:val="003E247A"/>
    <w:rsid w:val="003E2FA2"/>
    <w:rsid w:val="003E3DD8"/>
    <w:rsid w:val="003E47FE"/>
    <w:rsid w:val="003E4AB1"/>
    <w:rsid w:val="003E50BE"/>
    <w:rsid w:val="003E50E3"/>
    <w:rsid w:val="003E52AB"/>
    <w:rsid w:val="003E5302"/>
    <w:rsid w:val="003E5388"/>
    <w:rsid w:val="003E544B"/>
    <w:rsid w:val="003E5B62"/>
    <w:rsid w:val="003E5B89"/>
    <w:rsid w:val="003E5C0E"/>
    <w:rsid w:val="003E5F62"/>
    <w:rsid w:val="003E6180"/>
    <w:rsid w:val="003E6632"/>
    <w:rsid w:val="003E665F"/>
    <w:rsid w:val="003E68DC"/>
    <w:rsid w:val="003E6CCC"/>
    <w:rsid w:val="003E71B2"/>
    <w:rsid w:val="003E74C7"/>
    <w:rsid w:val="003E768B"/>
    <w:rsid w:val="003E7B98"/>
    <w:rsid w:val="003E7C6F"/>
    <w:rsid w:val="003E7D9D"/>
    <w:rsid w:val="003F0077"/>
    <w:rsid w:val="003F0296"/>
    <w:rsid w:val="003F0419"/>
    <w:rsid w:val="003F0817"/>
    <w:rsid w:val="003F0EC6"/>
    <w:rsid w:val="003F1A2C"/>
    <w:rsid w:val="003F1A76"/>
    <w:rsid w:val="003F21A9"/>
    <w:rsid w:val="003F2689"/>
    <w:rsid w:val="003F2950"/>
    <w:rsid w:val="003F2E39"/>
    <w:rsid w:val="003F39F5"/>
    <w:rsid w:val="003F3F5A"/>
    <w:rsid w:val="003F43A4"/>
    <w:rsid w:val="003F53E2"/>
    <w:rsid w:val="003F53EF"/>
    <w:rsid w:val="003F5885"/>
    <w:rsid w:val="003F5F05"/>
    <w:rsid w:val="003F6214"/>
    <w:rsid w:val="003F6249"/>
    <w:rsid w:val="003F6B6E"/>
    <w:rsid w:val="003F7048"/>
    <w:rsid w:val="003F7305"/>
    <w:rsid w:val="003F7890"/>
    <w:rsid w:val="003F7912"/>
    <w:rsid w:val="00400309"/>
    <w:rsid w:val="004004C7"/>
    <w:rsid w:val="004006B9"/>
    <w:rsid w:val="0040097E"/>
    <w:rsid w:val="00400D18"/>
    <w:rsid w:val="0040109F"/>
    <w:rsid w:val="00401C03"/>
    <w:rsid w:val="00402C36"/>
    <w:rsid w:val="00402CC0"/>
    <w:rsid w:val="00403308"/>
    <w:rsid w:val="00403B34"/>
    <w:rsid w:val="00403D0B"/>
    <w:rsid w:val="00404717"/>
    <w:rsid w:val="00405008"/>
    <w:rsid w:val="004052E8"/>
    <w:rsid w:val="0040572C"/>
    <w:rsid w:val="004060E1"/>
    <w:rsid w:val="00406FF1"/>
    <w:rsid w:val="00407221"/>
    <w:rsid w:val="0040771F"/>
    <w:rsid w:val="00407779"/>
    <w:rsid w:val="004077B7"/>
    <w:rsid w:val="00407A76"/>
    <w:rsid w:val="00410214"/>
    <w:rsid w:val="004103E3"/>
    <w:rsid w:val="00410442"/>
    <w:rsid w:val="00410A0E"/>
    <w:rsid w:val="00410A67"/>
    <w:rsid w:val="00410D79"/>
    <w:rsid w:val="00410E74"/>
    <w:rsid w:val="0041207F"/>
    <w:rsid w:val="0041247B"/>
    <w:rsid w:val="004124E7"/>
    <w:rsid w:val="00413465"/>
    <w:rsid w:val="00413518"/>
    <w:rsid w:val="004145BC"/>
    <w:rsid w:val="0041463F"/>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26F"/>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76A"/>
    <w:rsid w:val="00423A3B"/>
    <w:rsid w:val="00424645"/>
    <w:rsid w:val="00424A01"/>
    <w:rsid w:val="00424AE4"/>
    <w:rsid w:val="00425179"/>
    <w:rsid w:val="004252C9"/>
    <w:rsid w:val="00425962"/>
    <w:rsid w:val="00425CC3"/>
    <w:rsid w:val="00425FA0"/>
    <w:rsid w:val="00426050"/>
    <w:rsid w:val="004263CF"/>
    <w:rsid w:val="00426F3D"/>
    <w:rsid w:val="004271D7"/>
    <w:rsid w:val="00427385"/>
    <w:rsid w:val="00427DC6"/>
    <w:rsid w:val="00427F32"/>
    <w:rsid w:val="0043029F"/>
    <w:rsid w:val="004305B7"/>
    <w:rsid w:val="00430876"/>
    <w:rsid w:val="00430AAC"/>
    <w:rsid w:val="00431208"/>
    <w:rsid w:val="00431223"/>
    <w:rsid w:val="00431760"/>
    <w:rsid w:val="00431899"/>
    <w:rsid w:val="004318A2"/>
    <w:rsid w:val="0043241C"/>
    <w:rsid w:val="004328B6"/>
    <w:rsid w:val="00432E31"/>
    <w:rsid w:val="00432EF0"/>
    <w:rsid w:val="0043318C"/>
    <w:rsid w:val="00433875"/>
    <w:rsid w:val="00433D06"/>
    <w:rsid w:val="00434055"/>
    <w:rsid w:val="004342AC"/>
    <w:rsid w:val="004343EC"/>
    <w:rsid w:val="00434D48"/>
    <w:rsid w:val="00435399"/>
    <w:rsid w:val="004355A6"/>
    <w:rsid w:val="00435735"/>
    <w:rsid w:val="004360C9"/>
    <w:rsid w:val="00436188"/>
    <w:rsid w:val="00436385"/>
    <w:rsid w:val="004363EA"/>
    <w:rsid w:val="0043648C"/>
    <w:rsid w:val="00436494"/>
    <w:rsid w:val="00437075"/>
    <w:rsid w:val="00437179"/>
    <w:rsid w:val="004371D5"/>
    <w:rsid w:val="004371E0"/>
    <w:rsid w:val="00437289"/>
    <w:rsid w:val="00437C7D"/>
    <w:rsid w:val="00440140"/>
    <w:rsid w:val="00440244"/>
    <w:rsid w:val="0044034A"/>
    <w:rsid w:val="00440513"/>
    <w:rsid w:val="00440516"/>
    <w:rsid w:val="00440537"/>
    <w:rsid w:val="00440E23"/>
    <w:rsid w:val="00440EDC"/>
    <w:rsid w:val="00440F40"/>
    <w:rsid w:val="00441977"/>
    <w:rsid w:val="00441EA9"/>
    <w:rsid w:val="00442908"/>
    <w:rsid w:val="00442A70"/>
    <w:rsid w:val="00442CD2"/>
    <w:rsid w:val="00443804"/>
    <w:rsid w:val="004448E2"/>
    <w:rsid w:val="00444EA9"/>
    <w:rsid w:val="00445833"/>
    <w:rsid w:val="00446065"/>
    <w:rsid w:val="00446168"/>
    <w:rsid w:val="0044668F"/>
    <w:rsid w:val="00446788"/>
    <w:rsid w:val="00446862"/>
    <w:rsid w:val="004469DB"/>
    <w:rsid w:val="00446C6A"/>
    <w:rsid w:val="00447446"/>
    <w:rsid w:val="00447F16"/>
    <w:rsid w:val="004504FD"/>
    <w:rsid w:val="0045057E"/>
    <w:rsid w:val="004507DE"/>
    <w:rsid w:val="00452189"/>
    <w:rsid w:val="004522CD"/>
    <w:rsid w:val="00452571"/>
    <w:rsid w:val="00452A7A"/>
    <w:rsid w:val="00453A8D"/>
    <w:rsid w:val="00454123"/>
    <w:rsid w:val="0045434E"/>
    <w:rsid w:val="00455139"/>
    <w:rsid w:val="0045525C"/>
    <w:rsid w:val="00455395"/>
    <w:rsid w:val="00455743"/>
    <w:rsid w:val="00455AD9"/>
    <w:rsid w:val="00455E49"/>
    <w:rsid w:val="004562BE"/>
    <w:rsid w:val="00456C88"/>
    <w:rsid w:val="00457457"/>
    <w:rsid w:val="00457C3E"/>
    <w:rsid w:val="00460073"/>
    <w:rsid w:val="00460205"/>
    <w:rsid w:val="0046022C"/>
    <w:rsid w:val="004605D8"/>
    <w:rsid w:val="0046078F"/>
    <w:rsid w:val="004609DA"/>
    <w:rsid w:val="00461457"/>
    <w:rsid w:val="00461792"/>
    <w:rsid w:val="004619C3"/>
    <w:rsid w:val="00461BBA"/>
    <w:rsid w:val="00461E67"/>
    <w:rsid w:val="00462206"/>
    <w:rsid w:val="004624D9"/>
    <w:rsid w:val="00462524"/>
    <w:rsid w:val="00462CED"/>
    <w:rsid w:val="004637F9"/>
    <w:rsid w:val="0046381C"/>
    <w:rsid w:val="00463BE2"/>
    <w:rsid w:val="00463CDA"/>
    <w:rsid w:val="00463FFD"/>
    <w:rsid w:val="0046489A"/>
    <w:rsid w:val="00464DB8"/>
    <w:rsid w:val="00464E6D"/>
    <w:rsid w:val="00465052"/>
    <w:rsid w:val="00465183"/>
    <w:rsid w:val="00465562"/>
    <w:rsid w:val="00465AEA"/>
    <w:rsid w:val="00465B13"/>
    <w:rsid w:val="00465C3F"/>
    <w:rsid w:val="00465FAE"/>
    <w:rsid w:val="00466D10"/>
    <w:rsid w:val="00466EFA"/>
    <w:rsid w:val="004672E3"/>
    <w:rsid w:val="00467C2E"/>
    <w:rsid w:val="00467CC7"/>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5CF"/>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A7"/>
    <w:rsid w:val="004859F6"/>
    <w:rsid w:val="00485C78"/>
    <w:rsid w:val="00485DE3"/>
    <w:rsid w:val="00486924"/>
    <w:rsid w:val="00487284"/>
    <w:rsid w:val="00490141"/>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6A0"/>
    <w:rsid w:val="004A3E27"/>
    <w:rsid w:val="004A3F18"/>
    <w:rsid w:val="004A473F"/>
    <w:rsid w:val="004A535A"/>
    <w:rsid w:val="004A58D7"/>
    <w:rsid w:val="004A5B1C"/>
    <w:rsid w:val="004A7694"/>
    <w:rsid w:val="004A77BC"/>
    <w:rsid w:val="004A7F04"/>
    <w:rsid w:val="004B046D"/>
    <w:rsid w:val="004B083C"/>
    <w:rsid w:val="004B0977"/>
    <w:rsid w:val="004B10FD"/>
    <w:rsid w:val="004B1301"/>
    <w:rsid w:val="004B1D59"/>
    <w:rsid w:val="004B2768"/>
    <w:rsid w:val="004B31BF"/>
    <w:rsid w:val="004B3731"/>
    <w:rsid w:val="004B3DB3"/>
    <w:rsid w:val="004B4A18"/>
    <w:rsid w:val="004B4AD0"/>
    <w:rsid w:val="004B4CF0"/>
    <w:rsid w:val="004B52F9"/>
    <w:rsid w:val="004B61D5"/>
    <w:rsid w:val="004B6574"/>
    <w:rsid w:val="004B6A4E"/>
    <w:rsid w:val="004B7805"/>
    <w:rsid w:val="004B7AFC"/>
    <w:rsid w:val="004C032D"/>
    <w:rsid w:val="004C06C2"/>
    <w:rsid w:val="004C0788"/>
    <w:rsid w:val="004C104D"/>
    <w:rsid w:val="004C1071"/>
    <w:rsid w:val="004C1DB7"/>
    <w:rsid w:val="004C204D"/>
    <w:rsid w:val="004C2186"/>
    <w:rsid w:val="004C2468"/>
    <w:rsid w:val="004C2C7B"/>
    <w:rsid w:val="004C2D5D"/>
    <w:rsid w:val="004C2FA5"/>
    <w:rsid w:val="004C31DB"/>
    <w:rsid w:val="004C332B"/>
    <w:rsid w:val="004C366E"/>
    <w:rsid w:val="004C545F"/>
    <w:rsid w:val="004C5553"/>
    <w:rsid w:val="004C5827"/>
    <w:rsid w:val="004C58AC"/>
    <w:rsid w:val="004C5B29"/>
    <w:rsid w:val="004C5D92"/>
    <w:rsid w:val="004C5E45"/>
    <w:rsid w:val="004C5F85"/>
    <w:rsid w:val="004C67A7"/>
    <w:rsid w:val="004C7208"/>
    <w:rsid w:val="004C729F"/>
    <w:rsid w:val="004D0009"/>
    <w:rsid w:val="004D086A"/>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564"/>
    <w:rsid w:val="004D677C"/>
    <w:rsid w:val="004E02FC"/>
    <w:rsid w:val="004E0D03"/>
    <w:rsid w:val="004E0D4E"/>
    <w:rsid w:val="004E0EA4"/>
    <w:rsid w:val="004E210C"/>
    <w:rsid w:val="004E21C9"/>
    <w:rsid w:val="004E2977"/>
    <w:rsid w:val="004E30D8"/>
    <w:rsid w:val="004E4224"/>
    <w:rsid w:val="004E480B"/>
    <w:rsid w:val="004E49E3"/>
    <w:rsid w:val="004E4A11"/>
    <w:rsid w:val="004E4AB4"/>
    <w:rsid w:val="004E4F01"/>
    <w:rsid w:val="004E58FA"/>
    <w:rsid w:val="004E6600"/>
    <w:rsid w:val="004E6B72"/>
    <w:rsid w:val="004E7160"/>
    <w:rsid w:val="004E77B5"/>
    <w:rsid w:val="004E78E9"/>
    <w:rsid w:val="004E7942"/>
    <w:rsid w:val="004E7CB4"/>
    <w:rsid w:val="004F04CE"/>
    <w:rsid w:val="004F0745"/>
    <w:rsid w:val="004F09AD"/>
    <w:rsid w:val="004F0F70"/>
    <w:rsid w:val="004F1534"/>
    <w:rsid w:val="004F196B"/>
    <w:rsid w:val="004F1AB9"/>
    <w:rsid w:val="004F28CC"/>
    <w:rsid w:val="004F35AC"/>
    <w:rsid w:val="004F3A07"/>
    <w:rsid w:val="004F3B17"/>
    <w:rsid w:val="004F3E77"/>
    <w:rsid w:val="004F3EB7"/>
    <w:rsid w:val="004F408A"/>
    <w:rsid w:val="004F4AFD"/>
    <w:rsid w:val="004F4B34"/>
    <w:rsid w:val="004F51F5"/>
    <w:rsid w:val="004F57F1"/>
    <w:rsid w:val="004F5887"/>
    <w:rsid w:val="004F59FF"/>
    <w:rsid w:val="004F60B9"/>
    <w:rsid w:val="004F6621"/>
    <w:rsid w:val="004F6A86"/>
    <w:rsid w:val="004F729A"/>
    <w:rsid w:val="004F78FF"/>
    <w:rsid w:val="004F7B91"/>
    <w:rsid w:val="005001EC"/>
    <w:rsid w:val="00500449"/>
    <w:rsid w:val="00500A4D"/>
    <w:rsid w:val="00500AE4"/>
    <w:rsid w:val="00500BA2"/>
    <w:rsid w:val="005010D0"/>
    <w:rsid w:val="00501346"/>
    <w:rsid w:val="00501427"/>
    <w:rsid w:val="00501B77"/>
    <w:rsid w:val="005023A9"/>
    <w:rsid w:val="0050240D"/>
    <w:rsid w:val="005028C5"/>
    <w:rsid w:val="00502A95"/>
    <w:rsid w:val="00502E5D"/>
    <w:rsid w:val="00502E8C"/>
    <w:rsid w:val="005038E9"/>
    <w:rsid w:val="0050397F"/>
    <w:rsid w:val="00503FC8"/>
    <w:rsid w:val="00504246"/>
    <w:rsid w:val="00505A47"/>
    <w:rsid w:val="00505D8B"/>
    <w:rsid w:val="00505FA1"/>
    <w:rsid w:val="00506A75"/>
    <w:rsid w:val="0050744C"/>
    <w:rsid w:val="00507CF2"/>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96C"/>
    <w:rsid w:val="00515C12"/>
    <w:rsid w:val="005174EC"/>
    <w:rsid w:val="005177E9"/>
    <w:rsid w:val="0051782D"/>
    <w:rsid w:val="00517AAE"/>
    <w:rsid w:val="00517CEE"/>
    <w:rsid w:val="00520564"/>
    <w:rsid w:val="0052084C"/>
    <w:rsid w:val="00520C5D"/>
    <w:rsid w:val="005214E2"/>
    <w:rsid w:val="00521A1C"/>
    <w:rsid w:val="00521D85"/>
    <w:rsid w:val="00521D9B"/>
    <w:rsid w:val="00522097"/>
    <w:rsid w:val="0052227B"/>
    <w:rsid w:val="005224BF"/>
    <w:rsid w:val="005236B5"/>
    <w:rsid w:val="00523EE0"/>
    <w:rsid w:val="00524943"/>
    <w:rsid w:val="00525177"/>
    <w:rsid w:val="0052520C"/>
    <w:rsid w:val="0052543E"/>
    <w:rsid w:val="00525F9E"/>
    <w:rsid w:val="00526001"/>
    <w:rsid w:val="00526418"/>
    <w:rsid w:val="00526762"/>
    <w:rsid w:val="00526DFE"/>
    <w:rsid w:val="00526ECD"/>
    <w:rsid w:val="00527298"/>
    <w:rsid w:val="005276E5"/>
    <w:rsid w:val="00527A0F"/>
    <w:rsid w:val="0053026E"/>
    <w:rsid w:val="005304D1"/>
    <w:rsid w:val="00530587"/>
    <w:rsid w:val="00530E1E"/>
    <w:rsid w:val="00531141"/>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31E"/>
    <w:rsid w:val="0055096E"/>
    <w:rsid w:val="00550ED1"/>
    <w:rsid w:val="005515FE"/>
    <w:rsid w:val="00551CE1"/>
    <w:rsid w:val="00552481"/>
    <w:rsid w:val="005528B5"/>
    <w:rsid w:val="00552A2B"/>
    <w:rsid w:val="0055307D"/>
    <w:rsid w:val="0055335E"/>
    <w:rsid w:val="00553804"/>
    <w:rsid w:val="00553D2A"/>
    <w:rsid w:val="005542EC"/>
    <w:rsid w:val="00554BAB"/>
    <w:rsid w:val="00554F90"/>
    <w:rsid w:val="005563C0"/>
    <w:rsid w:val="005563FF"/>
    <w:rsid w:val="005565AC"/>
    <w:rsid w:val="00556A92"/>
    <w:rsid w:val="00556D4D"/>
    <w:rsid w:val="00557366"/>
    <w:rsid w:val="00557AC0"/>
    <w:rsid w:val="00557CE4"/>
    <w:rsid w:val="00557E2E"/>
    <w:rsid w:val="00557FD5"/>
    <w:rsid w:val="005600A0"/>
    <w:rsid w:val="00560165"/>
    <w:rsid w:val="00560559"/>
    <w:rsid w:val="005607CB"/>
    <w:rsid w:val="00560DA8"/>
    <w:rsid w:val="0056161D"/>
    <w:rsid w:val="005624AA"/>
    <w:rsid w:val="00562B9D"/>
    <w:rsid w:val="0056320C"/>
    <w:rsid w:val="00563AF5"/>
    <w:rsid w:val="005641D1"/>
    <w:rsid w:val="0056454A"/>
    <w:rsid w:val="00564580"/>
    <w:rsid w:val="005647CD"/>
    <w:rsid w:val="005647DB"/>
    <w:rsid w:val="00564B9B"/>
    <w:rsid w:val="00564EB1"/>
    <w:rsid w:val="00565E53"/>
    <w:rsid w:val="00565FDC"/>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0BF"/>
    <w:rsid w:val="0058067A"/>
    <w:rsid w:val="00580B21"/>
    <w:rsid w:val="00580F2B"/>
    <w:rsid w:val="00581131"/>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95D"/>
    <w:rsid w:val="00591FB4"/>
    <w:rsid w:val="005924A0"/>
    <w:rsid w:val="00592A00"/>
    <w:rsid w:val="00593B40"/>
    <w:rsid w:val="0059571E"/>
    <w:rsid w:val="005959B2"/>
    <w:rsid w:val="00595B17"/>
    <w:rsid w:val="00595D4F"/>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147B"/>
    <w:rsid w:val="005B2987"/>
    <w:rsid w:val="005B46C7"/>
    <w:rsid w:val="005B4AE0"/>
    <w:rsid w:val="005B5471"/>
    <w:rsid w:val="005B5F24"/>
    <w:rsid w:val="005B605F"/>
    <w:rsid w:val="005B68B6"/>
    <w:rsid w:val="005B76C2"/>
    <w:rsid w:val="005C1B88"/>
    <w:rsid w:val="005C2661"/>
    <w:rsid w:val="005C2CE8"/>
    <w:rsid w:val="005C2E3D"/>
    <w:rsid w:val="005C30CF"/>
    <w:rsid w:val="005C30F4"/>
    <w:rsid w:val="005C3215"/>
    <w:rsid w:val="005C35F5"/>
    <w:rsid w:val="005C3722"/>
    <w:rsid w:val="005C4495"/>
    <w:rsid w:val="005C4A16"/>
    <w:rsid w:val="005C4BB0"/>
    <w:rsid w:val="005C59E8"/>
    <w:rsid w:val="005C5C17"/>
    <w:rsid w:val="005C63A8"/>
    <w:rsid w:val="005C6D82"/>
    <w:rsid w:val="005C7202"/>
    <w:rsid w:val="005C751B"/>
    <w:rsid w:val="005C76A8"/>
    <w:rsid w:val="005C76C3"/>
    <w:rsid w:val="005C775F"/>
    <w:rsid w:val="005C78A7"/>
    <w:rsid w:val="005C7BE4"/>
    <w:rsid w:val="005D009A"/>
    <w:rsid w:val="005D09CD"/>
    <w:rsid w:val="005D0BC5"/>
    <w:rsid w:val="005D0D16"/>
    <w:rsid w:val="005D0DB9"/>
    <w:rsid w:val="005D0DBA"/>
    <w:rsid w:val="005D0F19"/>
    <w:rsid w:val="005D0F8C"/>
    <w:rsid w:val="005D133E"/>
    <w:rsid w:val="005D18FE"/>
    <w:rsid w:val="005D1C7F"/>
    <w:rsid w:val="005D1E3F"/>
    <w:rsid w:val="005D1F08"/>
    <w:rsid w:val="005D27D0"/>
    <w:rsid w:val="005D2811"/>
    <w:rsid w:val="005D2A85"/>
    <w:rsid w:val="005D2F05"/>
    <w:rsid w:val="005D314E"/>
    <w:rsid w:val="005D33D4"/>
    <w:rsid w:val="005D3901"/>
    <w:rsid w:val="005D48CE"/>
    <w:rsid w:val="005D4B48"/>
    <w:rsid w:val="005D5583"/>
    <w:rsid w:val="005D5D9F"/>
    <w:rsid w:val="005D5DC7"/>
    <w:rsid w:val="005D5E61"/>
    <w:rsid w:val="005D6110"/>
    <w:rsid w:val="005D6375"/>
    <w:rsid w:val="005D68E6"/>
    <w:rsid w:val="005D723B"/>
    <w:rsid w:val="005D7C2F"/>
    <w:rsid w:val="005D7F12"/>
    <w:rsid w:val="005E0034"/>
    <w:rsid w:val="005E01EF"/>
    <w:rsid w:val="005E0579"/>
    <w:rsid w:val="005E07AA"/>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975"/>
    <w:rsid w:val="005E4D38"/>
    <w:rsid w:val="005E4ED5"/>
    <w:rsid w:val="005E4F29"/>
    <w:rsid w:val="005E5304"/>
    <w:rsid w:val="005E57DA"/>
    <w:rsid w:val="005E5862"/>
    <w:rsid w:val="005E58D1"/>
    <w:rsid w:val="005E60F5"/>
    <w:rsid w:val="005E661B"/>
    <w:rsid w:val="005E6A7B"/>
    <w:rsid w:val="005E6BB5"/>
    <w:rsid w:val="005E7339"/>
    <w:rsid w:val="005E7880"/>
    <w:rsid w:val="005E7EB7"/>
    <w:rsid w:val="005F0418"/>
    <w:rsid w:val="005F0B7B"/>
    <w:rsid w:val="005F0BF9"/>
    <w:rsid w:val="005F1EEC"/>
    <w:rsid w:val="005F28D4"/>
    <w:rsid w:val="005F2BBC"/>
    <w:rsid w:val="005F4062"/>
    <w:rsid w:val="005F4A21"/>
    <w:rsid w:val="005F6E93"/>
    <w:rsid w:val="005F779E"/>
    <w:rsid w:val="005F7824"/>
    <w:rsid w:val="005F7985"/>
    <w:rsid w:val="005F7A74"/>
    <w:rsid w:val="005F7A77"/>
    <w:rsid w:val="005F7B22"/>
    <w:rsid w:val="00600855"/>
    <w:rsid w:val="00600B7C"/>
    <w:rsid w:val="006011A0"/>
    <w:rsid w:val="00602D1C"/>
    <w:rsid w:val="00602D7D"/>
    <w:rsid w:val="006031AD"/>
    <w:rsid w:val="00603A97"/>
    <w:rsid w:val="00604B54"/>
    <w:rsid w:val="00604F95"/>
    <w:rsid w:val="006053C2"/>
    <w:rsid w:val="00605AF3"/>
    <w:rsid w:val="00605F52"/>
    <w:rsid w:val="00605F60"/>
    <w:rsid w:val="0060648F"/>
    <w:rsid w:val="006064E4"/>
    <w:rsid w:val="0060690E"/>
    <w:rsid w:val="00606B08"/>
    <w:rsid w:val="0060782C"/>
    <w:rsid w:val="00607BB3"/>
    <w:rsid w:val="00607BCC"/>
    <w:rsid w:val="00607F6A"/>
    <w:rsid w:val="00607FF6"/>
    <w:rsid w:val="00610026"/>
    <w:rsid w:val="00610134"/>
    <w:rsid w:val="00610455"/>
    <w:rsid w:val="00610946"/>
    <w:rsid w:val="00610CB0"/>
    <w:rsid w:val="0061147D"/>
    <w:rsid w:val="0061196F"/>
    <w:rsid w:val="00612340"/>
    <w:rsid w:val="00613046"/>
    <w:rsid w:val="006131B5"/>
    <w:rsid w:val="006138ED"/>
    <w:rsid w:val="00613A7B"/>
    <w:rsid w:val="00613EF4"/>
    <w:rsid w:val="00614C7D"/>
    <w:rsid w:val="00615148"/>
    <w:rsid w:val="00615811"/>
    <w:rsid w:val="00615BBC"/>
    <w:rsid w:val="00615E58"/>
    <w:rsid w:val="0061649C"/>
    <w:rsid w:val="00617A73"/>
    <w:rsid w:val="0062003B"/>
    <w:rsid w:val="00621280"/>
    <w:rsid w:val="006212AE"/>
    <w:rsid w:val="0062137D"/>
    <w:rsid w:val="006213DC"/>
    <w:rsid w:val="006219D7"/>
    <w:rsid w:val="006222A4"/>
    <w:rsid w:val="0062236F"/>
    <w:rsid w:val="0062283A"/>
    <w:rsid w:val="006228DE"/>
    <w:rsid w:val="00622C1C"/>
    <w:rsid w:val="00622C8C"/>
    <w:rsid w:val="00622D42"/>
    <w:rsid w:val="00623081"/>
    <w:rsid w:val="006231F7"/>
    <w:rsid w:val="00623A93"/>
    <w:rsid w:val="006242CB"/>
    <w:rsid w:val="00624413"/>
    <w:rsid w:val="00624E37"/>
    <w:rsid w:val="006250E1"/>
    <w:rsid w:val="006251D9"/>
    <w:rsid w:val="006259D3"/>
    <w:rsid w:val="00625B26"/>
    <w:rsid w:val="00626164"/>
    <w:rsid w:val="00626B50"/>
    <w:rsid w:val="00626B7E"/>
    <w:rsid w:val="00626F51"/>
    <w:rsid w:val="00627199"/>
    <w:rsid w:val="00627205"/>
    <w:rsid w:val="00627250"/>
    <w:rsid w:val="0062725B"/>
    <w:rsid w:val="0062737B"/>
    <w:rsid w:val="0062740D"/>
    <w:rsid w:val="00627C4B"/>
    <w:rsid w:val="00627E1E"/>
    <w:rsid w:val="006301F4"/>
    <w:rsid w:val="0063073A"/>
    <w:rsid w:val="00630AA1"/>
    <w:rsid w:val="00630C33"/>
    <w:rsid w:val="00631387"/>
    <w:rsid w:val="006313FE"/>
    <w:rsid w:val="00631AA7"/>
    <w:rsid w:val="006322D0"/>
    <w:rsid w:val="006330A1"/>
    <w:rsid w:val="006331D6"/>
    <w:rsid w:val="0063345E"/>
    <w:rsid w:val="00633F38"/>
    <w:rsid w:val="00634673"/>
    <w:rsid w:val="006349BB"/>
    <w:rsid w:val="00634DF7"/>
    <w:rsid w:val="00635BA8"/>
    <w:rsid w:val="0063639C"/>
    <w:rsid w:val="00636B94"/>
    <w:rsid w:val="00636C19"/>
    <w:rsid w:val="006373B9"/>
    <w:rsid w:val="00637585"/>
    <w:rsid w:val="00640807"/>
    <w:rsid w:val="006409CD"/>
    <w:rsid w:val="00641371"/>
    <w:rsid w:val="00641968"/>
    <w:rsid w:val="00642502"/>
    <w:rsid w:val="00642504"/>
    <w:rsid w:val="00642E80"/>
    <w:rsid w:val="00642F78"/>
    <w:rsid w:val="00643AC8"/>
    <w:rsid w:val="00643B45"/>
    <w:rsid w:val="00643D18"/>
    <w:rsid w:val="00644497"/>
    <w:rsid w:val="00644D95"/>
    <w:rsid w:val="0064598F"/>
    <w:rsid w:val="00645BA7"/>
    <w:rsid w:val="00646381"/>
    <w:rsid w:val="0064671A"/>
    <w:rsid w:val="0064678C"/>
    <w:rsid w:val="0064679C"/>
    <w:rsid w:val="00646985"/>
    <w:rsid w:val="00646B8D"/>
    <w:rsid w:val="00646FD3"/>
    <w:rsid w:val="00647321"/>
    <w:rsid w:val="00647E35"/>
    <w:rsid w:val="0065011A"/>
    <w:rsid w:val="006509E0"/>
    <w:rsid w:val="00651097"/>
    <w:rsid w:val="00651278"/>
    <w:rsid w:val="006512FA"/>
    <w:rsid w:val="00651349"/>
    <w:rsid w:val="00651C5B"/>
    <w:rsid w:val="00652439"/>
    <w:rsid w:val="006526C6"/>
    <w:rsid w:val="00652759"/>
    <w:rsid w:val="00653486"/>
    <w:rsid w:val="00653CBC"/>
    <w:rsid w:val="006540B0"/>
    <w:rsid w:val="00654369"/>
    <w:rsid w:val="006545DA"/>
    <w:rsid w:val="006546BF"/>
    <w:rsid w:val="006559D8"/>
    <w:rsid w:val="00655DC7"/>
    <w:rsid w:val="00656135"/>
    <w:rsid w:val="00656296"/>
    <w:rsid w:val="006563B0"/>
    <w:rsid w:val="00656961"/>
    <w:rsid w:val="006569CA"/>
    <w:rsid w:val="00656EF2"/>
    <w:rsid w:val="00657443"/>
    <w:rsid w:val="006612C1"/>
    <w:rsid w:val="006629DF"/>
    <w:rsid w:val="0066308B"/>
    <w:rsid w:val="006634C8"/>
    <w:rsid w:val="0066463F"/>
    <w:rsid w:val="006648DE"/>
    <w:rsid w:val="006652C4"/>
    <w:rsid w:val="0066548D"/>
    <w:rsid w:val="00666716"/>
    <w:rsid w:val="00670024"/>
    <w:rsid w:val="00670579"/>
    <w:rsid w:val="00670A0E"/>
    <w:rsid w:val="00670C50"/>
    <w:rsid w:val="00670F7D"/>
    <w:rsid w:val="0067135C"/>
    <w:rsid w:val="00671B72"/>
    <w:rsid w:val="0067255E"/>
    <w:rsid w:val="00672701"/>
    <w:rsid w:val="00672B08"/>
    <w:rsid w:val="00673858"/>
    <w:rsid w:val="00673B51"/>
    <w:rsid w:val="00673F1F"/>
    <w:rsid w:val="006741E9"/>
    <w:rsid w:val="00675742"/>
    <w:rsid w:val="00675781"/>
    <w:rsid w:val="00675D5A"/>
    <w:rsid w:val="00675E07"/>
    <w:rsid w:val="00675E95"/>
    <w:rsid w:val="006760C8"/>
    <w:rsid w:val="0067617B"/>
    <w:rsid w:val="00676581"/>
    <w:rsid w:val="0067680B"/>
    <w:rsid w:val="00676A7C"/>
    <w:rsid w:val="00676FEB"/>
    <w:rsid w:val="006777FE"/>
    <w:rsid w:val="00677B64"/>
    <w:rsid w:val="00680A9A"/>
    <w:rsid w:val="00680F31"/>
    <w:rsid w:val="006819E8"/>
    <w:rsid w:val="00681EA2"/>
    <w:rsid w:val="006826F0"/>
    <w:rsid w:val="00682DB5"/>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8F7"/>
    <w:rsid w:val="00690D75"/>
    <w:rsid w:val="00690DC4"/>
    <w:rsid w:val="006910CB"/>
    <w:rsid w:val="00691472"/>
    <w:rsid w:val="00691F33"/>
    <w:rsid w:val="0069201E"/>
    <w:rsid w:val="00692040"/>
    <w:rsid w:val="006923E8"/>
    <w:rsid w:val="006927D7"/>
    <w:rsid w:val="00692A05"/>
    <w:rsid w:val="00692EE3"/>
    <w:rsid w:val="00693422"/>
    <w:rsid w:val="0069359D"/>
    <w:rsid w:val="00693C94"/>
    <w:rsid w:val="00694037"/>
    <w:rsid w:val="006944E8"/>
    <w:rsid w:val="00694589"/>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E3A"/>
    <w:rsid w:val="006A10EE"/>
    <w:rsid w:val="006A2004"/>
    <w:rsid w:val="006A24F2"/>
    <w:rsid w:val="006A2B7F"/>
    <w:rsid w:val="006A3FFD"/>
    <w:rsid w:val="006A49E6"/>
    <w:rsid w:val="006A49ED"/>
    <w:rsid w:val="006A4D5A"/>
    <w:rsid w:val="006A572C"/>
    <w:rsid w:val="006A58BC"/>
    <w:rsid w:val="006A5B0D"/>
    <w:rsid w:val="006A5B96"/>
    <w:rsid w:val="006A5C1E"/>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3E07"/>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64F"/>
    <w:rsid w:val="006C0915"/>
    <w:rsid w:val="006C0C31"/>
    <w:rsid w:val="006C18ED"/>
    <w:rsid w:val="006C1A69"/>
    <w:rsid w:val="006C1C3C"/>
    <w:rsid w:val="006C1F44"/>
    <w:rsid w:val="006C20CF"/>
    <w:rsid w:val="006C2A8E"/>
    <w:rsid w:val="006C3084"/>
    <w:rsid w:val="006C3234"/>
    <w:rsid w:val="006C32B6"/>
    <w:rsid w:val="006C340E"/>
    <w:rsid w:val="006C3582"/>
    <w:rsid w:val="006C3CF2"/>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12B"/>
    <w:rsid w:val="006D1772"/>
    <w:rsid w:val="006D1CD0"/>
    <w:rsid w:val="006D1F97"/>
    <w:rsid w:val="006D1FBF"/>
    <w:rsid w:val="006D2725"/>
    <w:rsid w:val="006D2EEA"/>
    <w:rsid w:val="006D39BD"/>
    <w:rsid w:val="006D3CDD"/>
    <w:rsid w:val="006D3F4D"/>
    <w:rsid w:val="006D4BC3"/>
    <w:rsid w:val="006D4DA1"/>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2EC1"/>
    <w:rsid w:val="006E3C75"/>
    <w:rsid w:val="006E543B"/>
    <w:rsid w:val="006E5584"/>
    <w:rsid w:val="006E5A30"/>
    <w:rsid w:val="006E5A4E"/>
    <w:rsid w:val="006E5B30"/>
    <w:rsid w:val="006E5EE2"/>
    <w:rsid w:val="006E6B76"/>
    <w:rsid w:val="006E7225"/>
    <w:rsid w:val="006E7234"/>
    <w:rsid w:val="006E778E"/>
    <w:rsid w:val="006E7F81"/>
    <w:rsid w:val="006F0F7A"/>
    <w:rsid w:val="006F0F7D"/>
    <w:rsid w:val="006F114B"/>
    <w:rsid w:val="006F17D4"/>
    <w:rsid w:val="006F1823"/>
    <w:rsid w:val="006F1839"/>
    <w:rsid w:val="006F1E5D"/>
    <w:rsid w:val="006F1EB8"/>
    <w:rsid w:val="006F25B0"/>
    <w:rsid w:val="006F2840"/>
    <w:rsid w:val="006F2FF6"/>
    <w:rsid w:val="006F338C"/>
    <w:rsid w:val="006F351C"/>
    <w:rsid w:val="006F365A"/>
    <w:rsid w:val="006F3D5A"/>
    <w:rsid w:val="006F3E20"/>
    <w:rsid w:val="006F5019"/>
    <w:rsid w:val="006F5CE7"/>
    <w:rsid w:val="006F62AA"/>
    <w:rsid w:val="006F62D3"/>
    <w:rsid w:val="006F6BDD"/>
    <w:rsid w:val="006F6F4F"/>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4862"/>
    <w:rsid w:val="00706463"/>
    <w:rsid w:val="00706469"/>
    <w:rsid w:val="00707A86"/>
    <w:rsid w:val="00707BAF"/>
    <w:rsid w:val="00707CB2"/>
    <w:rsid w:val="00707FE4"/>
    <w:rsid w:val="00710186"/>
    <w:rsid w:val="00710281"/>
    <w:rsid w:val="00710383"/>
    <w:rsid w:val="00710D2D"/>
    <w:rsid w:val="007112F6"/>
    <w:rsid w:val="00711647"/>
    <w:rsid w:val="007116BD"/>
    <w:rsid w:val="0071176F"/>
    <w:rsid w:val="00711927"/>
    <w:rsid w:val="00711C4A"/>
    <w:rsid w:val="007122E0"/>
    <w:rsid w:val="00712A04"/>
    <w:rsid w:val="0071364C"/>
    <w:rsid w:val="00713AE8"/>
    <w:rsid w:val="00713AF8"/>
    <w:rsid w:val="00713BD2"/>
    <w:rsid w:val="00713CEF"/>
    <w:rsid w:val="0071429C"/>
    <w:rsid w:val="00714330"/>
    <w:rsid w:val="00714510"/>
    <w:rsid w:val="00714AA8"/>
    <w:rsid w:val="00714B98"/>
    <w:rsid w:val="0071500B"/>
    <w:rsid w:val="007155E1"/>
    <w:rsid w:val="0071565E"/>
    <w:rsid w:val="00715882"/>
    <w:rsid w:val="00715BD1"/>
    <w:rsid w:val="00715DA0"/>
    <w:rsid w:val="00715F54"/>
    <w:rsid w:val="00715F9F"/>
    <w:rsid w:val="007161AA"/>
    <w:rsid w:val="0071709B"/>
    <w:rsid w:val="007171A2"/>
    <w:rsid w:val="007176D1"/>
    <w:rsid w:val="007200EE"/>
    <w:rsid w:val="0072097A"/>
    <w:rsid w:val="007228CD"/>
    <w:rsid w:val="00722BAA"/>
    <w:rsid w:val="00723975"/>
    <w:rsid w:val="00723CD2"/>
    <w:rsid w:val="00723DC7"/>
    <w:rsid w:val="00723FE7"/>
    <w:rsid w:val="00724213"/>
    <w:rsid w:val="00724298"/>
    <w:rsid w:val="00724C22"/>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163D"/>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26F"/>
    <w:rsid w:val="00736AFD"/>
    <w:rsid w:val="00736F7D"/>
    <w:rsid w:val="0073747E"/>
    <w:rsid w:val="00737CB6"/>
    <w:rsid w:val="00740158"/>
    <w:rsid w:val="007404E9"/>
    <w:rsid w:val="00740973"/>
    <w:rsid w:val="00740A71"/>
    <w:rsid w:val="00740C0D"/>
    <w:rsid w:val="007416EB"/>
    <w:rsid w:val="00741913"/>
    <w:rsid w:val="00741A7E"/>
    <w:rsid w:val="007420D3"/>
    <w:rsid w:val="0074241C"/>
    <w:rsid w:val="007424FC"/>
    <w:rsid w:val="00742526"/>
    <w:rsid w:val="007425D3"/>
    <w:rsid w:val="007426A7"/>
    <w:rsid w:val="00743706"/>
    <w:rsid w:val="007438F7"/>
    <w:rsid w:val="007448EB"/>
    <w:rsid w:val="00744EC1"/>
    <w:rsid w:val="007455ED"/>
    <w:rsid w:val="00746360"/>
    <w:rsid w:val="007464FE"/>
    <w:rsid w:val="00746711"/>
    <w:rsid w:val="007467A7"/>
    <w:rsid w:val="00746C5B"/>
    <w:rsid w:val="0074790F"/>
    <w:rsid w:val="00747EB0"/>
    <w:rsid w:val="0075097C"/>
    <w:rsid w:val="00750CB9"/>
    <w:rsid w:val="007515FF"/>
    <w:rsid w:val="0075193D"/>
    <w:rsid w:val="00751D29"/>
    <w:rsid w:val="0075216C"/>
    <w:rsid w:val="007525BA"/>
    <w:rsid w:val="00753C24"/>
    <w:rsid w:val="00753C6F"/>
    <w:rsid w:val="00753CCD"/>
    <w:rsid w:val="00753D1B"/>
    <w:rsid w:val="00753F10"/>
    <w:rsid w:val="007541FD"/>
    <w:rsid w:val="00754429"/>
    <w:rsid w:val="00754786"/>
    <w:rsid w:val="00754966"/>
    <w:rsid w:val="007551EE"/>
    <w:rsid w:val="007564BA"/>
    <w:rsid w:val="0075690E"/>
    <w:rsid w:val="007569DC"/>
    <w:rsid w:val="00757250"/>
    <w:rsid w:val="00757324"/>
    <w:rsid w:val="00757492"/>
    <w:rsid w:val="0075757C"/>
    <w:rsid w:val="00757BA5"/>
    <w:rsid w:val="00760137"/>
    <w:rsid w:val="0076048A"/>
    <w:rsid w:val="007611E7"/>
    <w:rsid w:val="00761263"/>
    <w:rsid w:val="0076134F"/>
    <w:rsid w:val="007616BB"/>
    <w:rsid w:val="007622C5"/>
    <w:rsid w:val="007623FA"/>
    <w:rsid w:val="007625F0"/>
    <w:rsid w:val="00762E23"/>
    <w:rsid w:val="00762FF5"/>
    <w:rsid w:val="00763652"/>
    <w:rsid w:val="00763A4D"/>
    <w:rsid w:val="00764201"/>
    <w:rsid w:val="0076423D"/>
    <w:rsid w:val="00764C17"/>
    <w:rsid w:val="0076597D"/>
    <w:rsid w:val="007659F3"/>
    <w:rsid w:val="00765E42"/>
    <w:rsid w:val="007660FE"/>
    <w:rsid w:val="00766875"/>
    <w:rsid w:val="00767110"/>
    <w:rsid w:val="007678F1"/>
    <w:rsid w:val="0077023A"/>
    <w:rsid w:val="007703B9"/>
    <w:rsid w:val="0077090A"/>
    <w:rsid w:val="00770C6A"/>
    <w:rsid w:val="00770F72"/>
    <w:rsid w:val="00771271"/>
    <w:rsid w:val="00771641"/>
    <w:rsid w:val="007717BB"/>
    <w:rsid w:val="00772A30"/>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5DB7"/>
    <w:rsid w:val="00786329"/>
    <w:rsid w:val="00786432"/>
    <w:rsid w:val="00786806"/>
    <w:rsid w:val="00786D7F"/>
    <w:rsid w:val="00786EC5"/>
    <w:rsid w:val="00786FDD"/>
    <w:rsid w:val="0078725C"/>
    <w:rsid w:val="007873C0"/>
    <w:rsid w:val="007873E7"/>
    <w:rsid w:val="007878E9"/>
    <w:rsid w:val="00787C07"/>
    <w:rsid w:val="0079046C"/>
    <w:rsid w:val="00790A2F"/>
    <w:rsid w:val="00790BEF"/>
    <w:rsid w:val="00791297"/>
    <w:rsid w:val="00791356"/>
    <w:rsid w:val="00791790"/>
    <w:rsid w:val="00791A2B"/>
    <w:rsid w:val="00791C8B"/>
    <w:rsid w:val="00791FA3"/>
    <w:rsid w:val="00792449"/>
    <w:rsid w:val="00792771"/>
    <w:rsid w:val="00792C2B"/>
    <w:rsid w:val="007938CE"/>
    <w:rsid w:val="00793C63"/>
    <w:rsid w:val="00793F4D"/>
    <w:rsid w:val="00794086"/>
    <w:rsid w:val="007949FA"/>
    <w:rsid w:val="0079562C"/>
    <w:rsid w:val="00796E5A"/>
    <w:rsid w:val="00796E86"/>
    <w:rsid w:val="00797025"/>
    <w:rsid w:val="00797182"/>
    <w:rsid w:val="007978E4"/>
    <w:rsid w:val="007979A7"/>
    <w:rsid w:val="007A0427"/>
    <w:rsid w:val="007A083E"/>
    <w:rsid w:val="007A0AD1"/>
    <w:rsid w:val="007A0B74"/>
    <w:rsid w:val="007A0E71"/>
    <w:rsid w:val="007A1717"/>
    <w:rsid w:val="007A1EDB"/>
    <w:rsid w:val="007A26AE"/>
    <w:rsid w:val="007A2720"/>
    <w:rsid w:val="007A27A3"/>
    <w:rsid w:val="007A2BC1"/>
    <w:rsid w:val="007A3054"/>
    <w:rsid w:val="007A31E3"/>
    <w:rsid w:val="007A383F"/>
    <w:rsid w:val="007A386D"/>
    <w:rsid w:val="007A3952"/>
    <w:rsid w:val="007A39EE"/>
    <w:rsid w:val="007A39EF"/>
    <w:rsid w:val="007A3C36"/>
    <w:rsid w:val="007A404D"/>
    <w:rsid w:val="007A4151"/>
    <w:rsid w:val="007A43ED"/>
    <w:rsid w:val="007A44B4"/>
    <w:rsid w:val="007A461E"/>
    <w:rsid w:val="007A5A7C"/>
    <w:rsid w:val="007A69D6"/>
    <w:rsid w:val="007A6AB1"/>
    <w:rsid w:val="007A7D4C"/>
    <w:rsid w:val="007B09DC"/>
    <w:rsid w:val="007B0B26"/>
    <w:rsid w:val="007B0E67"/>
    <w:rsid w:val="007B1626"/>
    <w:rsid w:val="007B1BA2"/>
    <w:rsid w:val="007B23B8"/>
    <w:rsid w:val="007B261F"/>
    <w:rsid w:val="007B297E"/>
    <w:rsid w:val="007B2A2B"/>
    <w:rsid w:val="007B2A2D"/>
    <w:rsid w:val="007B3547"/>
    <w:rsid w:val="007B39F8"/>
    <w:rsid w:val="007B3EB0"/>
    <w:rsid w:val="007B42CB"/>
    <w:rsid w:val="007B6713"/>
    <w:rsid w:val="007B6801"/>
    <w:rsid w:val="007B6D7B"/>
    <w:rsid w:val="007B7244"/>
    <w:rsid w:val="007B735C"/>
    <w:rsid w:val="007B73C8"/>
    <w:rsid w:val="007B74FF"/>
    <w:rsid w:val="007B7710"/>
    <w:rsid w:val="007B7B18"/>
    <w:rsid w:val="007B7F1C"/>
    <w:rsid w:val="007B7FE2"/>
    <w:rsid w:val="007C0386"/>
    <w:rsid w:val="007C06B9"/>
    <w:rsid w:val="007C0739"/>
    <w:rsid w:val="007C136E"/>
    <w:rsid w:val="007C159F"/>
    <w:rsid w:val="007C185A"/>
    <w:rsid w:val="007C1D78"/>
    <w:rsid w:val="007C1F24"/>
    <w:rsid w:val="007C2A0B"/>
    <w:rsid w:val="007C2EEA"/>
    <w:rsid w:val="007C32BF"/>
    <w:rsid w:val="007C38EC"/>
    <w:rsid w:val="007C41B0"/>
    <w:rsid w:val="007C458B"/>
    <w:rsid w:val="007C4965"/>
    <w:rsid w:val="007C509C"/>
    <w:rsid w:val="007C5FA6"/>
    <w:rsid w:val="007C653C"/>
    <w:rsid w:val="007C6695"/>
    <w:rsid w:val="007C67CF"/>
    <w:rsid w:val="007C6A66"/>
    <w:rsid w:val="007C7402"/>
    <w:rsid w:val="007C75A3"/>
    <w:rsid w:val="007C78E1"/>
    <w:rsid w:val="007C791E"/>
    <w:rsid w:val="007D0026"/>
    <w:rsid w:val="007D0162"/>
    <w:rsid w:val="007D0194"/>
    <w:rsid w:val="007D01A5"/>
    <w:rsid w:val="007D0A86"/>
    <w:rsid w:val="007D1DAD"/>
    <w:rsid w:val="007D1EB6"/>
    <w:rsid w:val="007D2C71"/>
    <w:rsid w:val="007D2E2B"/>
    <w:rsid w:val="007D3DBC"/>
    <w:rsid w:val="007D4769"/>
    <w:rsid w:val="007D47F7"/>
    <w:rsid w:val="007D4996"/>
    <w:rsid w:val="007D5889"/>
    <w:rsid w:val="007D5A5F"/>
    <w:rsid w:val="007D61B8"/>
    <w:rsid w:val="007D63B1"/>
    <w:rsid w:val="007D66F8"/>
    <w:rsid w:val="007D6F58"/>
    <w:rsid w:val="007D78CA"/>
    <w:rsid w:val="007D7FD1"/>
    <w:rsid w:val="007E1269"/>
    <w:rsid w:val="007E135B"/>
    <w:rsid w:val="007E179A"/>
    <w:rsid w:val="007E19C9"/>
    <w:rsid w:val="007E1FBA"/>
    <w:rsid w:val="007E272E"/>
    <w:rsid w:val="007E2997"/>
    <w:rsid w:val="007E2CBB"/>
    <w:rsid w:val="007E339F"/>
    <w:rsid w:val="007E36C2"/>
    <w:rsid w:val="007E3CE0"/>
    <w:rsid w:val="007E3D68"/>
    <w:rsid w:val="007E3F8C"/>
    <w:rsid w:val="007E4231"/>
    <w:rsid w:val="007E4653"/>
    <w:rsid w:val="007E4D2C"/>
    <w:rsid w:val="007E4DF9"/>
    <w:rsid w:val="007E52A6"/>
    <w:rsid w:val="007E5B1D"/>
    <w:rsid w:val="007E629C"/>
    <w:rsid w:val="007E6B18"/>
    <w:rsid w:val="007E7205"/>
    <w:rsid w:val="007E7500"/>
    <w:rsid w:val="007E79DC"/>
    <w:rsid w:val="007F023B"/>
    <w:rsid w:val="007F0460"/>
    <w:rsid w:val="007F05EA"/>
    <w:rsid w:val="007F068C"/>
    <w:rsid w:val="007F0787"/>
    <w:rsid w:val="007F0ADD"/>
    <w:rsid w:val="007F0C6C"/>
    <w:rsid w:val="007F0D41"/>
    <w:rsid w:val="007F0DB3"/>
    <w:rsid w:val="007F13EA"/>
    <w:rsid w:val="007F1C62"/>
    <w:rsid w:val="007F1DC2"/>
    <w:rsid w:val="007F20BD"/>
    <w:rsid w:val="007F20CA"/>
    <w:rsid w:val="007F22C5"/>
    <w:rsid w:val="007F2AC0"/>
    <w:rsid w:val="007F308B"/>
    <w:rsid w:val="007F3287"/>
    <w:rsid w:val="007F364A"/>
    <w:rsid w:val="007F366F"/>
    <w:rsid w:val="007F3736"/>
    <w:rsid w:val="007F3D23"/>
    <w:rsid w:val="007F3E8C"/>
    <w:rsid w:val="007F40AE"/>
    <w:rsid w:val="007F44E1"/>
    <w:rsid w:val="007F4E71"/>
    <w:rsid w:val="007F5454"/>
    <w:rsid w:val="007F5580"/>
    <w:rsid w:val="007F5623"/>
    <w:rsid w:val="007F564E"/>
    <w:rsid w:val="007F5858"/>
    <w:rsid w:val="007F5BD6"/>
    <w:rsid w:val="007F6697"/>
    <w:rsid w:val="007F691E"/>
    <w:rsid w:val="007F6953"/>
    <w:rsid w:val="007F721F"/>
    <w:rsid w:val="007F7578"/>
    <w:rsid w:val="007F78A9"/>
    <w:rsid w:val="007F7B29"/>
    <w:rsid w:val="008000C8"/>
    <w:rsid w:val="00800126"/>
    <w:rsid w:val="0080063E"/>
    <w:rsid w:val="0080092E"/>
    <w:rsid w:val="00800DB6"/>
    <w:rsid w:val="00801B99"/>
    <w:rsid w:val="00801C07"/>
    <w:rsid w:val="00801F23"/>
    <w:rsid w:val="008025E7"/>
    <w:rsid w:val="0080278B"/>
    <w:rsid w:val="008028CD"/>
    <w:rsid w:val="00802CAF"/>
    <w:rsid w:val="00802FC3"/>
    <w:rsid w:val="008035DA"/>
    <w:rsid w:val="00803713"/>
    <w:rsid w:val="008037E3"/>
    <w:rsid w:val="00803A77"/>
    <w:rsid w:val="00803D73"/>
    <w:rsid w:val="00803F58"/>
    <w:rsid w:val="008041D3"/>
    <w:rsid w:val="00804385"/>
    <w:rsid w:val="00804639"/>
    <w:rsid w:val="00804B80"/>
    <w:rsid w:val="00804C5D"/>
    <w:rsid w:val="0080534C"/>
    <w:rsid w:val="00806A83"/>
    <w:rsid w:val="00807133"/>
    <w:rsid w:val="00807830"/>
    <w:rsid w:val="00810719"/>
    <w:rsid w:val="00810A29"/>
    <w:rsid w:val="00810E1B"/>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6A73"/>
    <w:rsid w:val="00817C7B"/>
    <w:rsid w:val="00820029"/>
    <w:rsid w:val="008200B2"/>
    <w:rsid w:val="00820B48"/>
    <w:rsid w:val="00820C93"/>
    <w:rsid w:val="0082143F"/>
    <w:rsid w:val="008215BE"/>
    <w:rsid w:val="00821B01"/>
    <w:rsid w:val="00821CC1"/>
    <w:rsid w:val="00822003"/>
    <w:rsid w:val="0082219E"/>
    <w:rsid w:val="00822C4C"/>
    <w:rsid w:val="00822F3C"/>
    <w:rsid w:val="00823208"/>
    <w:rsid w:val="00823337"/>
    <w:rsid w:val="00823567"/>
    <w:rsid w:val="00823607"/>
    <w:rsid w:val="0082481C"/>
    <w:rsid w:val="008250F6"/>
    <w:rsid w:val="00825265"/>
    <w:rsid w:val="00825687"/>
    <w:rsid w:val="00825727"/>
    <w:rsid w:val="00826137"/>
    <w:rsid w:val="008262B9"/>
    <w:rsid w:val="00826B18"/>
    <w:rsid w:val="008270D9"/>
    <w:rsid w:val="00827B4D"/>
    <w:rsid w:val="00827F64"/>
    <w:rsid w:val="00830783"/>
    <w:rsid w:val="00830EC2"/>
    <w:rsid w:val="00831149"/>
    <w:rsid w:val="008319E8"/>
    <w:rsid w:val="00832F77"/>
    <w:rsid w:val="00833231"/>
    <w:rsid w:val="0083332B"/>
    <w:rsid w:val="0083348D"/>
    <w:rsid w:val="008335AA"/>
    <w:rsid w:val="00833CE7"/>
    <w:rsid w:val="008345DB"/>
    <w:rsid w:val="00835345"/>
    <w:rsid w:val="00835608"/>
    <w:rsid w:val="00835E9D"/>
    <w:rsid w:val="008360C3"/>
    <w:rsid w:val="00836521"/>
    <w:rsid w:val="0083722F"/>
    <w:rsid w:val="00837746"/>
    <w:rsid w:val="008402B2"/>
    <w:rsid w:val="00840790"/>
    <w:rsid w:val="0084080B"/>
    <w:rsid w:val="00840BDB"/>
    <w:rsid w:val="00841653"/>
    <w:rsid w:val="00841CDF"/>
    <w:rsid w:val="00842034"/>
    <w:rsid w:val="008421AC"/>
    <w:rsid w:val="0084230F"/>
    <w:rsid w:val="0084320D"/>
    <w:rsid w:val="00843B96"/>
    <w:rsid w:val="008442A9"/>
    <w:rsid w:val="0084453F"/>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08B9"/>
    <w:rsid w:val="008613DE"/>
    <w:rsid w:val="00861B0A"/>
    <w:rsid w:val="00861CE8"/>
    <w:rsid w:val="00861F5A"/>
    <w:rsid w:val="008620B8"/>
    <w:rsid w:val="00862479"/>
    <w:rsid w:val="00862766"/>
    <w:rsid w:val="00862927"/>
    <w:rsid w:val="00862CB5"/>
    <w:rsid w:val="00862CE9"/>
    <w:rsid w:val="00863D7D"/>
    <w:rsid w:val="0086445D"/>
    <w:rsid w:val="0086494B"/>
    <w:rsid w:val="00865186"/>
    <w:rsid w:val="00865437"/>
    <w:rsid w:val="00865727"/>
    <w:rsid w:val="0086651A"/>
    <w:rsid w:val="0086666E"/>
    <w:rsid w:val="0086673F"/>
    <w:rsid w:val="00866949"/>
    <w:rsid w:val="00866CAF"/>
    <w:rsid w:val="008671E9"/>
    <w:rsid w:val="00867767"/>
    <w:rsid w:val="00867794"/>
    <w:rsid w:val="00867891"/>
    <w:rsid w:val="00867CD1"/>
    <w:rsid w:val="00867D36"/>
    <w:rsid w:val="00870805"/>
    <w:rsid w:val="008708A9"/>
    <w:rsid w:val="0087090B"/>
    <w:rsid w:val="00870CFE"/>
    <w:rsid w:val="00870F89"/>
    <w:rsid w:val="0087246C"/>
    <w:rsid w:val="008727AD"/>
    <w:rsid w:val="00872B6C"/>
    <w:rsid w:val="00872ED4"/>
    <w:rsid w:val="00872F64"/>
    <w:rsid w:val="008747CF"/>
    <w:rsid w:val="00874870"/>
    <w:rsid w:val="00874924"/>
    <w:rsid w:val="00874A51"/>
    <w:rsid w:val="0087553D"/>
    <w:rsid w:val="0087582C"/>
    <w:rsid w:val="00875A04"/>
    <w:rsid w:val="00875BC8"/>
    <w:rsid w:val="00875CA0"/>
    <w:rsid w:val="00875E68"/>
    <w:rsid w:val="0087639E"/>
    <w:rsid w:val="008764A4"/>
    <w:rsid w:val="00876CE4"/>
    <w:rsid w:val="0087753D"/>
    <w:rsid w:val="008803D0"/>
    <w:rsid w:val="00880DF6"/>
    <w:rsid w:val="00881C36"/>
    <w:rsid w:val="00881CA4"/>
    <w:rsid w:val="008822E9"/>
    <w:rsid w:val="00882B63"/>
    <w:rsid w:val="00882C83"/>
    <w:rsid w:val="00883376"/>
    <w:rsid w:val="008834C5"/>
    <w:rsid w:val="00883815"/>
    <w:rsid w:val="00883B35"/>
    <w:rsid w:val="00883DCC"/>
    <w:rsid w:val="008843AC"/>
    <w:rsid w:val="008846C5"/>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B19"/>
    <w:rsid w:val="00890D53"/>
    <w:rsid w:val="00891452"/>
    <w:rsid w:val="00891B29"/>
    <w:rsid w:val="00891BB3"/>
    <w:rsid w:val="00891DB6"/>
    <w:rsid w:val="0089224E"/>
    <w:rsid w:val="008923D1"/>
    <w:rsid w:val="00892514"/>
    <w:rsid w:val="008931FD"/>
    <w:rsid w:val="008936DE"/>
    <w:rsid w:val="008937FA"/>
    <w:rsid w:val="008938CC"/>
    <w:rsid w:val="00893EE0"/>
    <w:rsid w:val="00894DAC"/>
    <w:rsid w:val="00895014"/>
    <w:rsid w:val="00895F7F"/>
    <w:rsid w:val="00895FCF"/>
    <w:rsid w:val="008978DF"/>
    <w:rsid w:val="008978FF"/>
    <w:rsid w:val="008A01B8"/>
    <w:rsid w:val="008A12A8"/>
    <w:rsid w:val="008A15CE"/>
    <w:rsid w:val="008A16B2"/>
    <w:rsid w:val="008A1FF9"/>
    <w:rsid w:val="008A2450"/>
    <w:rsid w:val="008A2587"/>
    <w:rsid w:val="008A2921"/>
    <w:rsid w:val="008A29EC"/>
    <w:rsid w:val="008A2CD7"/>
    <w:rsid w:val="008A4014"/>
    <w:rsid w:val="008A4266"/>
    <w:rsid w:val="008A4391"/>
    <w:rsid w:val="008A57B5"/>
    <w:rsid w:val="008A5831"/>
    <w:rsid w:val="008A5E70"/>
    <w:rsid w:val="008A63E5"/>
    <w:rsid w:val="008A659F"/>
    <w:rsid w:val="008A6AC7"/>
    <w:rsid w:val="008A7770"/>
    <w:rsid w:val="008A78C9"/>
    <w:rsid w:val="008A7C28"/>
    <w:rsid w:val="008A7D54"/>
    <w:rsid w:val="008B0004"/>
    <w:rsid w:val="008B01D2"/>
    <w:rsid w:val="008B04B7"/>
    <w:rsid w:val="008B12D0"/>
    <w:rsid w:val="008B1391"/>
    <w:rsid w:val="008B17AB"/>
    <w:rsid w:val="008B19BF"/>
    <w:rsid w:val="008B19D4"/>
    <w:rsid w:val="008B1CDA"/>
    <w:rsid w:val="008B26FC"/>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2DC"/>
    <w:rsid w:val="008B7F40"/>
    <w:rsid w:val="008C0230"/>
    <w:rsid w:val="008C16B6"/>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072"/>
    <w:rsid w:val="008D54DA"/>
    <w:rsid w:val="008D64CD"/>
    <w:rsid w:val="008D6673"/>
    <w:rsid w:val="008D6896"/>
    <w:rsid w:val="008D6BD2"/>
    <w:rsid w:val="008D7253"/>
    <w:rsid w:val="008D76D1"/>
    <w:rsid w:val="008D78CF"/>
    <w:rsid w:val="008E016C"/>
    <w:rsid w:val="008E0721"/>
    <w:rsid w:val="008E0B0D"/>
    <w:rsid w:val="008E213C"/>
    <w:rsid w:val="008E225C"/>
    <w:rsid w:val="008E2980"/>
    <w:rsid w:val="008E29B1"/>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11CC"/>
    <w:rsid w:val="008F20C7"/>
    <w:rsid w:val="008F20D1"/>
    <w:rsid w:val="008F2469"/>
    <w:rsid w:val="008F2D30"/>
    <w:rsid w:val="008F38C8"/>
    <w:rsid w:val="008F3EFB"/>
    <w:rsid w:val="008F4498"/>
    <w:rsid w:val="008F45B3"/>
    <w:rsid w:val="008F4A4E"/>
    <w:rsid w:val="008F4CDE"/>
    <w:rsid w:val="008F6307"/>
    <w:rsid w:val="008F6310"/>
    <w:rsid w:val="008F659E"/>
    <w:rsid w:val="008F6757"/>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4ED3"/>
    <w:rsid w:val="009053A4"/>
    <w:rsid w:val="0090576F"/>
    <w:rsid w:val="0090598E"/>
    <w:rsid w:val="00905AC6"/>
    <w:rsid w:val="00905E67"/>
    <w:rsid w:val="0090687C"/>
    <w:rsid w:val="0090747F"/>
    <w:rsid w:val="00910133"/>
    <w:rsid w:val="0091025B"/>
    <w:rsid w:val="00910508"/>
    <w:rsid w:val="009105CF"/>
    <w:rsid w:val="0091083F"/>
    <w:rsid w:val="009118D2"/>
    <w:rsid w:val="00911CD1"/>
    <w:rsid w:val="00911F18"/>
    <w:rsid w:val="00911F7E"/>
    <w:rsid w:val="009120C5"/>
    <w:rsid w:val="009122B6"/>
    <w:rsid w:val="0091336D"/>
    <w:rsid w:val="009136F6"/>
    <w:rsid w:val="00913B3D"/>
    <w:rsid w:val="00913B5F"/>
    <w:rsid w:val="00914177"/>
    <w:rsid w:val="009145DB"/>
    <w:rsid w:val="00914EED"/>
    <w:rsid w:val="0091519E"/>
    <w:rsid w:val="009154B6"/>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3D73"/>
    <w:rsid w:val="009242C9"/>
    <w:rsid w:val="009245EF"/>
    <w:rsid w:val="009246F8"/>
    <w:rsid w:val="009252FE"/>
    <w:rsid w:val="00925717"/>
    <w:rsid w:val="0092574F"/>
    <w:rsid w:val="0092575B"/>
    <w:rsid w:val="00925D30"/>
    <w:rsid w:val="009260EB"/>
    <w:rsid w:val="009269AC"/>
    <w:rsid w:val="00926DB0"/>
    <w:rsid w:val="00926E85"/>
    <w:rsid w:val="0092744A"/>
    <w:rsid w:val="009276F6"/>
    <w:rsid w:val="00927782"/>
    <w:rsid w:val="00927A74"/>
    <w:rsid w:val="00927B4E"/>
    <w:rsid w:val="00927CCF"/>
    <w:rsid w:val="00930602"/>
    <w:rsid w:val="00930B3E"/>
    <w:rsid w:val="00930EDA"/>
    <w:rsid w:val="009318CF"/>
    <w:rsid w:val="00931995"/>
    <w:rsid w:val="009319D6"/>
    <w:rsid w:val="00931C28"/>
    <w:rsid w:val="00931E08"/>
    <w:rsid w:val="00932267"/>
    <w:rsid w:val="009327F0"/>
    <w:rsid w:val="00932A99"/>
    <w:rsid w:val="0093325C"/>
    <w:rsid w:val="00933413"/>
    <w:rsid w:val="009343BB"/>
    <w:rsid w:val="00934A92"/>
    <w:rsid w:val="0093522C"/>
    <w:rsid w:val="009352C1"/>
    <w:rsid w:val="00935383"/>
    <w:rsid w:val="00935805"/>
    <w:rsid w:val="00935B08"/>
    <w:rsid w:val="00935BD4"/>
    <w:rsid w:val="00936AE5"/>
    <w:rsid w:val="00936AE6"/>
    <w:rsid w:val="00936DE9"/>
    <w:rsid w:val="009372DF"/>
    <w:rsid w:val="009373E7"/>
    <w:rsid w:val="00937537"/>
    <w:rsid w:val="009375CC"/>
    <w:rsid w:val="00937A0A"/>
    <w:rsid w:val="00937ECF"/>
    <w:rsid w:val="009406C1"/>
    <w:rsid w:val="009407C6"/>
    <w:rsid w:val="00940DE0"/>
    <w:rsid w:val="00940F7F"/>
    <w:rsid w:val="00941359"/>
    <w:rsid w:val="0094159B"/>
    <w:rsid w:val="0094218E"/>
    <w:rsid w:val="00942606"/>
    <w:rsid w:val="0094274A"/>
    <w:rsid w:val="009427C4"/>
    <w:rsid w:val="00942ABC"/>
    <w:rsid w:val="00942D4F"/>
    <w:rsid w:val="00942F9E"/>
    <w:rsid w:val="00942FBA"/>
    <w:rsid w:val="009433BB"/>
    <w:rsid w:val="00944258"/>
    <w:rsid w:val="0094454D"/>
    <w:rsid w:val="00944B39"/>
    <w:rsid w:val="00944CD3"/>
    <w:rsid w:val="009457F4"/>
    <w:rsid w:val="00945B92"/>
    <w:rsid w:val="00945F22"/>
    <w:rsid w:val="00945FB6"/>
    <w:rsid w:val="0094621F"/>
    <w:rsid w:val="00946570"/>
    <w:rsid w:val="00946DD1"/>
    <w:rsid w:val="00946EED"/>
    <w:rsid w:val="00947B1C"/>
    <w:rsid w:val="0095005F"/>
    <w:rsid w:val="009500A6"/>
    <w:rsid w:val="0095025A"/>
    <w:rsid w:val="009502F4"/>
    <w:rsid w:val="00950519"/>
    <w:rsid w:val="009509F3"/>
    <w:rsid w:val="00950D09"/>
    <w:rsid w:val="009510E1"/>
    <w:rsid w:val="009515F3"/>
    <w:rsid w:val="00951A32"/>
    <w:rsid w:val="0095236F"/>
    <w:rsid w:val="009523AA"/>
    <w:rsid w:val="0095245F"/>
    <w:rsid w:val="00953104"/>
    <w:rsid w:val="0095334F"/>
    <w:rsid w:val="00953388"/>
    <w:rsid w:val="0095353B"/>
    <w:rsid w:val="009537FB"/>
    <w:rsid w:val="00954200"/>
    <w:rsid w:val="009546E1"/>
    <w:rsid w:val="009549E2"/>
    <w:rsid w:val="00955226"/>
    <w:rsid w:val="00955961"/>
    <w:rsid w:val="00955DF6"/>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542"/>
    <w:rsid w:val="00963EB2"/>
    <w:rsid w:val="00964225"/>
    <w:rsid w:val="00964406"/>
    <w:rsid w:val="00965020"/>
    <w:rsid w:val="00965059"/>
    <w:rsid w:val="0096610B"/>
    <w:rsid w:val="00966B1E"/>
    <w:rsid w:val="009670EB"/>
    <w:rsid w:val="0096717D"/>
    <w:rsid w:val="0096740A"/>
    <w:rsid w:val="00967934"/>
    <w:rsid w:val="00967C29"/>
    <w:rsid w:val="00967E81"/>
    <w:rsid w:val="00970825"/>
    <w:rsid w:val="009708E1"/>
    <w:rsid w:val="00970AD2"/>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69E8"/>
    <w:rsid w:val="00976C5E"/>
    <w:rsid w:val="009775CC"/>
    <w:rsid w:val="00977AC8"/>
    <w:rsid w:val="00980256"/>
    <w:rsid w:val="0098042F"/>
    <w:rsid w:val="0098055E"/>
    <w:rsid w:val="0098126F"/>
    <w:rsid w:val="00981B61"/>
    <w:rsid w:val="009823AA"/>
    <w:rsid w:val="009824ED"/>
    <w:rsid w:val="00982D8A"/>
    <w:rsid w:val="00983443"/>
    <w:rsid w:val="0098395A"/>
    <w:rsid w:val="009843B2"/>
    <w:rsid w:val="00984664"/>
    <w:rsid w:val="00984983"/>
    <w:rsid w:val="00984F48"/>
    <w:rsid w:val="00985582"/>
    <w:rsid w:val="00985D80"/>
    <w:rsid w:val="009864F3"/>
    <w:rsid w:val="00986879"/>
    <w:rsid w:val="00986A10"/>
    <w:rsid w:val="00986BA6"/>
    <w:rsid w:val="00987258"/>
    <w:rsid w:val="00987EE7"/>
    <w:rsid w:val="00990E9E"/>
    <w:rsid w:val="00990ED3"/>
    <w:rsid w:val="0099228D"/>
    <w:rsid w:val="009926E2"/>
    <w:rsid w:val="00992860"/>
    <w:rsid w:val="00992CB1"/>
    <w:rsid w:val="00992E2E"/>
    <w:rsid w:val="009931E8"/>
    <w:rsid w:val="00993223"/>
    <w:rsid w:val="00993452"/>
    <w:rsid w:val="00993563"/>
    <w:rsid w:val="00993AC8"/>
    <w:rsid w:val="00993BD0"/>
    <w:rsid w:val="009942B7"/>
    <w:rsid w:val="00994943"/>
    <w:rsid w:val="00994953"/>
    <w:rsid w:val="00994E6B"/>
    <w:rsid w:val="00995185"/>
    <w:rsid w:val="009958BD"/>
    <w:rsid w:val="00995C2D"/>
    <w:rsid w:val="00997288"/>
    <w:rsid w:val="00997791"/>
    <w:rsid w:val="009A0826"/>
    <w:rsid w:val="009A25D7"/>
    <w:rsid w:val="009A2C59"/>
    <w:rsid w:val="009A3239"/>
    <w:rsid w:val="009A3861"/>
    <w:rsid w:val="009A434E"/>
    <w:rsid w:val="009A4474"/>
    <w:rsid w:val="009A44EA"/>
    <w:rsid w:val="009A450A"/>
    <w:rsid w:val="009A48FE"/>
    <w:rsid w:val="009A4998"/>
    <w:rsid w:val="009A4ACE"/>
    <w:rsid w:val="009A4B51"/>
    <w:rsid w:val="009A4C0C"/>
    <w:rsid w:val="009A50D4"/>
    <w:rsid w:val="009A5509"/>
    <w:rsid w:val="009A5742"/>
    <w:rsid w:val="009A60B2"/>
    <w:rsid w:val="009A6F82"/>
    <w:rsid w:val="009A7329"/>
    <w:rsid w:val="009B045F"/>
    <w:rsid w:val="009B070D"/>
    <w:rsid w:val="009B0EA9"/>
    <w:rsid w:val="009B18F3"/>
    <w:rsid w:val="009B32AA"/>
    <w:rsid w:val="009B32F0"/>
    <w:rsid w:val="009B3A91"/>
    <w:rsid w:val="009B45BA"/>
    <w:rsid w:val="009B45DA"/>
    <w:rsid w:val="009B4C97"/>
    <w:rsid w:val="009B4F7D"/>
    <w:rsid w:val="009B524E"/>
    <w:rsid w:val="009B5B2C"/>
    <w:rsid w:val="009B5E32"/>
    <w:rsid w:val="009B60DE"/>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3374"/>
    <w:rsid w:val="009C46AE"/>
    <w:rsid w:val="009C4C80"/>
    <w:rsid w:val="009C5064"/>
    <w:rsid w:val="009C5B07"/>
    <w:rsid w:val="009C5C3D"/>
    <w:rsid w:val="009C62FF"/>
    <w:rsid w:val="009C65A6"/>
    <w:rsid w:val="009C67B5"/>
    <w:rsid w:val="009C67E7"/>
    <w:rsid w:val="009C6887"/>
    <w:rsid w:val="009C6A48"/>
    <w:rsid w:val="009C6C3A"/>
    <w:rsid w:val="009C72FA"/>
    <w:rsid w:val="009C75A0"/>
    <w:rsid w:val="009C7E48"/>
    <w:rsid w:val="009D0644"/>
    <w:rsid w:val="009D064D"/>
    <w:rsid w:val="009D0948"/>
    <w:rsid w:val="009D0C15"/>
    <w:rsid w:val="009D1290"/>
    <w:rsid w:val="009D21DC"/>
    <w:rsid w:val="009D2325"/>
    <w:rsid w:val="009D2953"/>
    <w:rsid w:val="009D33AC"/>
    <w:rsid w:val="009D3970"/>
    <w:rsid w:val="009D3D80"/>
    <w:rsid w:val="009D45A7"/>
    <w:rsid w:val="009D4CDD"/>
    <w:rsid w:val="009D5081"/>
    <w:rsid w:val="009D5A68"/>
    <w:rsid w:val="009D6B83"/>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094"/>
    <w:rsid w:val="009E523D"/>
    <w:rsid w:val="009E6719"/>
    <w:rsid w:val="009E6F74"/>
    <w:rsid w:val="009E72FC"/>
    <w:rsid w:val="009F0311"/>
    <w:rsid w:val="009F066C"/>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42E0"/>
    <w:rsid w:val="009F45A0"/>
    <w:rsid w:val="009F51E0"/>
    <w:rsid w:val="009F5264"/>
    <w:rsid w:val="009F59DF"/>
    <w:rsid w:val="009F5C4F"/>
    <w:rsid w:val="009F5D5F"/>
    <w:rsid w:val="009F6184"/>
    <w:rsid w:val="009F6F4A"/>
    <w:rsid w:val="009F7EB5"/>
    <w:rsid w:val="00A001D3"/>
    <w:rsid w:val="00A00520"/>
    <w:rsid w:val="00A0052B"/>
    <w:rsid w:val="00A00613"/>
    <w:rsid w:val="00A00FC5"/>
    <w:rsid w:val="00A020EA"/>
    <w:rsid w:val="00A02384"/>
    <w:rsid w:val="00A0244E"/>
    <w:rsid w:val="00A024E0"/>
    <w:rsid w:val="00A029B5"/>
    <w:rsid w:val="00A02ECF"/>
    <w:rsid w:val="00A031F9"/>
    <w:rsid w:val="00A032D9"/>
    <w:rsid w:val="00A033BD"/>
    <w:rsid w:val="00A03572"/>
    <w:rsid w:val="00A03E61"/>
    <w:rsid w:val="00A04297"/>
    <w:rsid w:val="00A044BF"/>
    <w:rsid w:val="00A04E63"/>
    <w:rsid w:val="00A05062"/>
    <w:rsid w:val="00A0576E"/>
    <w:rsid w:val="00A0583B"/>
    <w:rsid w:val="00A05ADD"/>
    <w:rsid w:val="00A05EC9"/>
    <w:rsid w:val="00A069CE"/>
    <w:rsid w:val="00A07459"/>
    <w:rsid w:val="00A074E9"/>
    <w:rsid w:val="00A07905"/>
    <w:rsid w:val="00A07E1A"/>
    <w:rsid w:val="00A07FC5"/>
    <w:rsid w:val="00A10BD1"/>
    <w:rsid w:val="00A10E60"/>
    <w:rsid w:val="00A11425"/>
    <w:rsid w:val="00A1196B"/>
    <w:rsid w:val="00A12323"/>
    <w:rsid w:val="00A1234C"/>
    <w:rsid w:val="00A123D1"/>
    <w:rsid w:val="00A12CB1"/>
    <w:rsid w:val="00A12FAD"/>
    <w:rsid w:val="00A12FCF"/>
    <w:rsid w:val="00A130E6"/>
    <w:rsid w:val="00A149AA"/>
    <w:rsid w:val="00A14C2B"/>
    <w:rsid w:val="00A150AC"/>
    <w:rsid w:val="00A151C7"/>
    <w:rsid w:val="00A15845"/>
    <w:rsid w:val="00A158C5"/>
    <w:rsid w:val="00A177FF"/>
    <w:rsid w:val="00A17CC0"/>
    <w:rsid w:val="00A17E19"/>
    <w:rsid w:val="00A20100"/>
    <w:rsid w:val="00A20291"/>
    <w:rsid w:val="00A2071C"/>
    <w:rsid w:val="00A209A3"/>
    <w:rsid w:val="00A20A67"/>
    <w:rsid w:val="00A20DDE"/>
    <w:rsid w:val="00A21863"/>
    <w:rsid w:val="00A21DE3"/>
    <w:rsid w:val="00A22DE6"/>
    <w:rsid w:val="00A23248"/>
    <w:rsid w:val="00A23F43"/>
    <w:rsid w:val="00A24EB7"/>
    <w:rsid w:val="00A25093"/>
    <w:rsid w:val="00A25253"/>
    <w:rsid w:val="00A2558E"/>
    <w:rsid w:val="00A25F53"/>
    <w:rsid w:val="00A2688F"/>
    <w:rsid w:val="00A269E8"/>
    <w:rsid w:val="00A26A30"/>
    <w:rsid w:val="00A2744C"/>
    <w:rsid w:val="00A278B9"/>
    <w:rsid w:val="00A306DF"/>
    <w:rsid w:val="00A30970"/>
    <w:rsid w:val="00A310D7"/>
    <w:rsid w:val="00A31A76"/>
    <w:rsid w:val="00A31DCA"/>
    <w:rsid w:val="00A32598"/>
    <w:rsid w:val="00A32798"/>
    <w:rsid w:val="00A33F11"/>
    <w:rsid w:val="00A34231"/>
    <w:rsid w:val="00A3432A"/>
    <w:rsid w:val="00A35378"/>
    <w:rsid w:val="00A353CC"/>
    <w:rsid w:val="00A35D51"/>
    <w:rsid w:val="00A35DEA"/>
    <w:rsid w:val="00A35E2A"/>
    <w:rsid w:val="00A3623A"/>
    <w:rsid w:val="00A36ADF"/>
    <w:rsid w:val="00A36D51"/>
    <w:rsid w:val="00A36EB6"/>
    <w:rsid w:val="00A37350"/>
    <w:rsid w:val="00A406AD"/>
    <w:rsid w:val="00A40DD0"/>
    <w:rsid w:val="00A40F76"/>
    <w:rsid w:val="00A4116C"/>
    <w:rsid w:val="00A41442"/>
    <w:rsid w:val="00A41B0B"/>
    <w:rsid w:val="00A42397"/>
    <w:rsid w:val="00A42515"/>
    <w:rsid w:val="00A42F6E"/>
    <w:rsid w:val="00A432CE"/>
    <w:rsid w:val="00A438A0"/>
    <w:rsid w:val="00A43A89"/>
    <w:rsid w:val="00A43B5A"/>
    <w:rsid w:val="00A43F8E"/>
    <w:rsid w:val="00A442EA"/>
    <w:rsid w:val="00A443AC"/>
    <w:rsid w:val="00A45370"/>
    <w:rsid w:val="00A45608"/>
    <w:rsid w:val="00A45649"/>
    <w:rsid w:val="00A4582E"/>
    <w:rsid w:val="00A45AE8"/>
    <w:rsid w:val="00A45DD3"/>
    <w:rsid w:val="00A45EEA"/>
    <w:rsid w:val="00A46205"/>
    <w:rsid w:val="00A470C3"/>
    <w:rsid w:val="00A471DF"/>
    <w:rsid w:val="00A47392"/>
    <w:rsid w:val="00A4752F"/>
    <w:rsid w:val="00A479A5"/>
    <w:rsid w:val="00A47EA2"/>
    <w:rsid w:val="00A47FDE"/>
    <w:rsid w:val="00A50109"/>
    <w:rsid w:val="00A509FC"/>
    <w:rsid w:val="00A510AA"/>
    <w:rsid w:val="00A51F2D"/>
    <w:rsid w:val="00A53BE5"/>
    <w:rsid w:val="00A544AD"/>
    <w:rsid w:val="00A55113"/>
    <w:rsid w:val="00A556B8"/>
    <w:rsid w:val="00A558D8"/>
    <w:rsid w:val="00A55913"/>
    <w:rsid w:val="00A562B3"/>
    <w:rsid w:val="00A562F4"/>
    <w:rsid w:val="00A5669C"/>
    <w:rsid w:val="00A570A6"/>
    <w:rsid w:val="00A57A2A"/>
    <w:rsid w:val="00A57BA4"/>
    <w:rsid w:val="00A60CCE"/>
    <w:rsid w:val="00A60DB4"/>
    <w:rsid w:val="00A61622"/>
    <w:rsid w:val="00A61FF4"/>
    <w:rsid w:val="00A621FB"/>
    <w:rsid w:val="00A622C8"/>
    <w:rsid w:val="00A623E1"/>
    <w:rsid w:val="00A62636"/>
    <w:rsid w:val="00A62CAE"/>
    <w:rsid w:val="00A63BFC"/>
    <w:rsid w:val="00A63EB4"/>
    <w:rsid w:val="00A63EBF"/>
    <w:rsid w:val="00A63F11"/>
    <w:rsid w:val="00A64032"/>
    <w:rsid w:val="00A64049"/>
    <w:rsid w:val="00A640EE"/>
    <w:rsid w:val="00A657BA"/>
    <w:rsid w:val="00A6591D"/>
    <w:rsid w:val="00A6695F"/>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6FD9"/>
    <w:rsid w:val="00A778C1"/>
    <w:rsid w:val="00A8024D"/>
    <w:rsid w:val="00A804C9"/>
    <w:rsid w:val="00A80A8D"/>
    <w:rsid w:val="00A80D92"/>
    <w:rsid w:val="00A815CE"/>
    <w:rsid w:val="00A8184E"/>
    <w:rsid w:val="00A818D4"/>
    <w:rsid w:val="00A835D2"/>
    <w:rsid w:val="00A838FA"/>
    <w:rsid w:val="00A8478B"/>
    <w:rsid w:val="00A84B23"/>
    <w:rsid w:val="00A84BC0"/>
    <w:rsid w:val="00A84C56"/>
    <w:rsid w:val="00A84EB6"/>
    <w:rsid w:val="00A85056"/>
    <w:rsid w:val="00A855A4"/>
    <w:rsid w:val="00A856D6"/>
    <w:rsid w:val="00A8577E"/>
    <w:rsid w:val="00A85B66"/>
    <w:rsid w:val="00A85DC8"/>
    <w:rsid w:val="00A86146"/>
    <w:rsid w:val="00A86704"/>
    <w:rsid w:val="00A86835"/>
    <w:rsid w:val="00A86D24"/>
    <w:rsid w:val="00A87812"/>
    <w:rsid w:val="00A90C61"/>
    <w:rsid w:val="00A90EF2"/>
    <w:rsid w:val="00A90F3C"/>
    <w:rsid w:val="00A91A0B"/>
    <w:rsid w:val="00A92907"/>
    <w:rsid w:val="00A9294C"/>
    <w:rsid w:val="00A92B3D"/>
    <w:rsid w:val="00A92CF5"/>
    <w:rsid w:val="00A931CE"/>
    <w:rsid w:val="00A9321B"/>
    <w:rsid w:val="00A939AD"/>
    <w:rsid w:val="00A93F1E"/>
    <w:rsid w:val="00A947CA"/>
    <w:rsid w:val="00A94D91"/>
    <w:rsid w:val="00A95205"/>
    <w:rsid w:val="00A954CB"/>
    <w:rsid w:val="00A954E4"/>
    <w:rsid w:val="00A95DA6"/>
    <w:rsid w:val="00A95FC4"/>
    <w:rsid w:val="00A967CB"/>
    <w:rsid w:val="00A968EA"/>
    <w:rsid w:val="00A96DF6"/>
    <w:rsid w:val="00A97382"/>
    <w:rsid w:val="00A97713"/>
    <w:rsid w:val="00A9798B"/>
    <w:rsid w:val="00A97B72"/>
    <w:rsid w:val="00A97ECF"/>
    <w:rsid w:val="00AA007A"/>
    <w:rsid w:val="00AA01E1"/>
    <w:rsid w:val="00AA0201"/>
    <w:rsid w:val="00AA12AB"/>
    <w:rsid w:val="00AA13FD"/>
    <w:rsid w:val="00AA140F"/>
    <w:rsid w:val="00AA1556"/>
    <w:rsid w:val="00AA2100"/>
    <w:rsid w:val="00AA246C"/>
    <w:rsid w:val="00AA264C"/>
    <w:rsid w:val="00AA372C"/>
    <w:rsid w:val="00AA37D0"/>
    <w:rsid w:val="00AA37DB"/>
    <w:rsid w:val="00AA3E47"/>
    <w:rsid w:val="00AA41A2"/>
    <w:rsid w:val="00AA47EE"/>
    <w:rsid w:val="00AA492C"/>
    <w:rsid w:val="00AA54CE"/>
    <w:rsid w:val="00AA54F6"/>
    <w:rsid w:val="00AA58F8"/>
    <w:rsid w:val="00AA5AFB"/>
    <w:rsid w:val="00AA5D49"/>
    <w:rsid w:val="00AA63ED"/>
    <w:rsid w:val="00AA65D4"/>
    <w:rsid w:val="00AA712E"/>
    <w:rsid w:val="00AA72CC"/>
    <w:rsid w:val="00AA7EF1"/>
    <w:rsid w:val="00AB004B"/>
    <w:rsid w:val="00AB11ED"/>
    <w:rsid w:val="00AB123F"/>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DCE"/>
    <w:rsid w:val="00AB626D"/>
    <w:rsid w:val="00AB6CC2"/>
    <w:rsid w:val="00AB7BD9"/>
    <w:rsid w:val="00AC02FC"/>
    <w:rsid w:val="00AC0820"/>
    <w:rsid w:val="00AC0E75"/>
    <w:rsid w:val="00AC1157"/>
    <w:rsid w:val="00AC117B"/>
    <w:rsid w:val="00AC1631"/>
    <w:rsid w:val="00AC1676"/>
    <w:rsid w:val="00AC198E"/>
    <w:rsid w:val="00AC1FCC"/>
    <w:rsid w:val="00AC25EA"/>
    <w:rsid w:val="00AC3768"/>
    <w:rsid w:val="00AC3797"/>
    <w:rsid w:val="00AC39CB"/>
    <w:rsid w:val="00AC4207"/>
    <w:rsid w:val="00AC442C"/>
    <w:rsid w:val="00AC523C"/>
    <w:rsid w:val="00AC5341"/>
    <w:rsid w:val="00AC545F"/>
    <w:rsid w:val="00AC5885"/>
    <w:rsid w:val="00AC5E42"/>
    <w:rsid w:val="00AC5E85"/>
    <w:rsid w:val="00AC61E2"/>
    <w:rsid w:val="00AC63C5"/>
    <w:rsid w:val="00AC6775"/>
    <w:rsid w:val="00AC697A"/>
    <w:rsid w:val="00AC6DF6"/>
    <w:rsid w:val="00AC6EC1"/>
    <w:rsid w:val="00AC7068"/>
    <w:rsid w:val="00AC760E"/>
    <w:rsid w:val="00AC78A4"/>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B21"/>
    <w:rsid w:val="00AD74D2"/>
    <w:rsid w:val="00AD7DE6"/>
    <w:rsid w:val="00AE0289"/>
    <w:rsid w:val="00AE14F6"/>
    <w:rsid w:val="00AE1BD0"/>
    <w:rsid w:val="00AE1C86"/>
    <w:rsid w:val="00AE1E76"/>
    <w:rsid w:val="00AE2558"/>
    <w:rsid w:val="00AE25D3"/>
    <w:rsid w:val="00AE2B59"/>
    <w:rsid w:val="00AE2C91"/>
    <w:rsid w:val="00AE2FA2"/>
    <w:rsid w:val="00AE30EC"/>
    <w:rsid w:val="00AE32E6"/>
    <w:rsid w:val="00AE3393"/>
    <w:rsid w:val="00AE33CD"/>
    <w:rsid w:val="00AE422B"/>
    <w:rsid w:val="00AE46C3"/>
    <w:rsid w:val="00AE514E"/>
    <w:rsid w:val="00AE554A"/>
    <w:rsid w:val="00AE58CF"/>
    <w:rsid w:val="00AE5A59"/>
    <w:rsid w:val="00AE61CB"/>
    <w:rsid w:val="00AE64AF"/>
    <w:rsid w:val="00AE66F9"/>
    <w:rsid w:val="00AE795F"/>
    <w:rsid w:val="00AE7D3B"/>
    <w:rsid w:val="00AE7F33"/>
    <w:rsid w:val="00AF15B2"/>
    <w:rsid w:val="00AF17C4"/>
    <w:rsid w:val="00AF19F4"/>
    <w:rsid w:val="00AF1CFD"/>
    <w:rsid w:val="00AF1E60"/>
    <w:rsid w:val="00AF2398"/>
    <w:rsid w:val="00AF250D"/>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B22"/>
    <w:rsid w:val="00B07EE5"/>
    <w:rsid w:val="00B100E0"/>
    <w:rsid w:val="00B1062A"/>
    <w:rsid w:val="00B10A57"/>
    <w:rsid w:val="00B10AF4"/>
    <w:rsid w:val="00B10C23"/>
    <w:rsid w:val="00B11231"/>
    <w:rsid w:val="00B11C1A"/>
    <w:rsid w:val="00B12367"/>
    <w:rsid w:val="00B1291C"/>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505"/>
    <w:rsid w:val="00B179DE"/>
    <w:rsid w:val="00B17AEB"/>
    <w:rsid w:val="00B17C18"/>
    <w:rsid w:val="00B20D55"/>
    <w:rsid w:val="00B20DA2"/>
    <w:rsid w:val="00B2100B"/>
    <w:rsid w:val="00B21297"/>
    <w:rsid w:val="00B21646"/>
    <w:rsid w:val="00B216D7"/>
    <w:rsid w:val="00B219E2"/>
    <w:rsid w:val="00B22366"/>
    <w:rsid w:val="00B2236F"/>
    <w:rsid w:val="00B23617"/>
    <w:rsid w:val="00B238A7"/>
    <w:rsid w:val="00B23C8A"/>
    <w:rsid w:val="00B24046"/>
    <w:rsid w:val="00B243F4"/>
    <w:rsid w:val="00B24B5A"/>
    <w:rsid w:val="00B24DCA"/>
    <w:rsid w:val="00B24E29"/>
    <w:rsid w:val="00B24EBE"/>
    <w:rsid w:val="00B2571E"/>
    <w:rsid w:val="00B25D0C"/>
    <w:rsid w:val="00B25E24"/>
    <w:rsid w:val="00B26B8A"/>
    <w:rsid w:val="00B26D1B"/>
    <w:rsid w:val="00B26E61"/>
    <w:rsid w:val="00B276F9"/>
    <w:rsid w:val="00B2778D"/>
    <w:rsid w:val="00B27891"/>
    <w:rsid w:val="00B2796A"/>
    <w:rsid w:val="00B30070"/>
    <w:rsid w:val="00B30632"/>
    <w:rsid w:val="00B308AC"/>
    <w:rsid w:val="00B30FDE"/>
    <w:rsid w:val="00B319FD"/>
    <w:rsid w:val="00B32303"/>
    <w:rsid w:val="00B328D0"/>
    <w:rsid w:val="00B32929"/>
    <w:rsid w:val="00B3293B"/>
    <w:rsid w:val="00B3298C"/>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2DF"/>
    <w:rsid w:val="00B433B3"/>
    <w:rsid w:val="00B43AB6"/>
    <w:rsid w:val="00B45061"/>
    <w:rsid w:val="00B4556D"/>
    <w:rsid w:val="00B47C49"/>
    <w:rsid w:val="00B47CF9"/>
    <w:rsid w:val="00B47D28"/>
    <w:rsid w:val="00B47EC4"/>
    <w:rsid w:val="00B502A7"/>
    <w:rsid w:val="00B502D9"/>
    <w:rsid w:val="00B50E6C"/>
    <w:rsid w:val="00B50F4F"/>
    <w:rsid w:val="00B50F80"/>
    <w:rsid w:val="00B52DD1"/>
    <w:rsid w:val="00B543D7"/>
    <w:rsid w:val="00B54E6C"/>
    <w:rsid w:val="00B5532D"/>
    <w:rsid w:val="00B556D7"/>
    <w:rsid w:val="00B55967"/>
    <w:rsid w:val="00B5602D"/>
    <w:rsid w:val="00B5604C"/>
    <w:rsid w:val="00B563EE"/>
    <w:rsid w:val="00B56694"/>
    <w:rsid w:val="00B56A7A"/>
    <w:rsid w:val="00B56C92"/>
    <w:rsid w:val="00B57108"/>
    <w:rsid w:val="00B57147"/>
    <w:rsid w:val="00B57B6A"/>
    <w:rsid w:val="00B608ED"/>
    <w:rsid w:val="00B6118A"/>
    <w:rsid w:val="00B61C30"/>
    <w:rsid w:val="00B62012"/>
    <w:rsid w:val="00B622B2"/>
    <w:rsid w:val="00B62D71"/>
    <w:rsid w:val="00B62FA1"/>
    <w:rsid w:val="00B63660"/>
    <w:rsid w:val="00B639AF"/>
    <w:rsid w:val="00B64818"/>
    <w:rsid w:val="00B65700"/>
    <w:rsid w:val="00B65BBB"/>
    <w:rsid w:val="00B65D5E"/>
    <w:rsid w:val="00B65DDB"/>
    <w:rsid w:val="00B66AE2"/>
    <w:rsid w:val="00B67A88"/>
    <w:rsid w:val="00B67B7A"/>
    <w:rsid w:val="00B70460"/>
    <w:rsid w:val="00B70818"/>
    <w:rsid w:val="00B70D01"/>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477"/>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485B"/>
    <w:rsid w:val="00B85C61"/>
    <w:rsid w:val="00B85D5C"/>
    <w:rsid w:val="00B86001"/>
    <w:rsid w:val="00B860B8"/>
    <w:rsid w:val="00B867AD"/>
    <w:rsid w:val="00B86A06"/>
    <w:rsid w:val="00B8728F"/>
    <w:rsid w:val="00B8788B"/>
    <w:rsid w:val="00B87C9C"/>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53"/>
    <w:rsid w:val="00B9306F"/>
    <w:rsid w:val="00B937C0"/>
    <w:rsid w:val="00B939C7"/>
    <w:rsid w:val="00B9408C"/>
    <w:rsid w:val="00B940FC"/>
    <w:rsid w:val="00B9457B"/>
    <w:rsid w:val="00B945D3"/>
    <w:rsid w:val="00B95014"/>
    <w:rsid w:val="00B95325"/>
    <w:rsid w:val="00B95B99"/>
    <w:rsid w:val="00B96EDC"/>
    <w:rsid w:val="00B974B2"/>
    <w:rsid w:val="00B976D8"/>
    <w:rsid w:val="00B97AE6"/>
    <w:rsid w:val="00BA0421"/>
    <w:rsid w:val="00BA1274"/>
    <w:rsid w:val="00BA19B1"/>
    <w:rsid w:val="00BA1EFB"/>
    <w:rsid w:val="00BA2637"/>
    <w:rsid w:val="00BA266F"/>
    <w:rsid w:val="00BA2DBD"/>
    <w:rsid w:val="00BA319F"/>
    <w:rsid w:val="00BA3758"/>
    <w:rsid w:val="00BA376E"/>
    <w:rsid w:val="00BA383D"/>
    <w:rsid w:val="00BA3B28"/>
    <w:rsid w:val="00BA4222"/>
    <w:rsid w:val="00BA494C"/>
    <w:rsid w:val="00BA5416"/>
    <w:rsid w:val="00BA59B6"/>
    <w:rsid w:val="00BA5D79"/>
    <w:rsid w:val="00BA5E3E"/>
    <w:rsid w:val="00BA6698"/>
    <w:rsid w:val="00BA6725"/>
    <w:rsid w:val="00BA683F"/>
    <w:rsid w:val="00BA6957"/>
    <w:rsid w:val="00BA6A89"/>
    <w:rsid w:val="00BA6CDE"/>
    <w:rsid w:val="00BA7749"/>
    <w:rsid w:val="00BA7870"/>
    <w:rsid w:val="00BA7C98"/>
    <w:rsid w:val="00BA7EB2"/>
    <w:rsid w:val="00BA7EFE"/>
    <w:rsid w:val="00BB0678"/>
    <w:rsid w:val="00BB084F"/>
    <w:rsid w:val="00BB08E1"/>
    <w:rsid w:val="00BB0E0E"/>
    <w:rsid w:val="00BB0EA3"/>
    <w:rsid w:val="00BB10BA"/>
    <w:rsid w:val="00BB11E0"/>
    <w:rsid w:val="00BB17C4"/>
    <w:rsid w:val="00BB1C6B"/>
    <w:rsid w:val="00BB1E1E"/>
    <w:rsid w:val="00BB2083"/>
    <w:rsid w:val="00BB219B"/>
    <w:rsid w:val="00BB3159"/>
    <w:rsid w:val="00BB379F"/>
    <w:rsid w:val="00BB380E"/>
    <w:rsid w:val="00BB3CC7"/>
    <w:rsid w:val="00BB44B6"/>
    <w:rsid w:val="00BB463B"/>
    <w:rsid w:val="00BB47C3"/>
    <w:rsid w:val="00BB4E3A"/>
    <w:rsid w:val="00BB527D"/>
    <w:rsid w:val="00BB5C00"/>
    <w:rsid w:val="00BB5D83"/>
    <w:rsid w:val="00BB6359"/>
    <w:rsid w:val="00BB69EE"/>
    <w:rsid w:val="00BB6C6E"/>
    <w:rsid w:val="00BB7493"/>
    <w:rsid w:val="00BB769E"/>
    <w:rsid w:val="00BB7767"/>
    <w:rsid w:val="00BB7B25"/>
    <w:rsid w:val="00BB7F98"/>
    <w:rsid w:val="00BB7FA9"/>
    <w:rsid w:val="00BC028C"/>
    <w:rsid w:val="00BC066D"/>
    <w:rsid w:val="00BC0721"/>
    <w:rsid w:val="00BC0FDC"/>
    <w:rsid w:val="00BC109F"/>
    <w:rsid w:val="00BC1808"/>
    <w:rsid w:val="00BC1BF8"/>
    <w:rsid w:val="00BC1F02"/>
    <w:rsid w:val="00BC2427"/>
    <w:rsid w:val="00BC2937"/>
    <w:rsid w:val="00BC45DB"/>
    <w:rsid w:val="00BC4878"/>
    <w:rsid w:val="00BC4FF8"/>
    <w:rsid w:val="00BC5172"/>
    <w:rsid w:val="00BC570C"/>
    <w:rsid w:val="00BC5B70"/>
    <w:rsid w:val="00BC5D44"/>
    <w:rsid w:val="00BC67DF"/>
    <w:rsid w:val="00BC6A3D"/>
    <w:rsid w:val="00BC6E90"/>
    <w:rsid w:val="00BC7C5F"/>
    <w:rsid w:val="00BD0B78"/>
    <w:rsid w:val="00BD140D"/>
    <w:rsid w:val="00BD1720"/>
    <w:rsid w:val="00BD1E7D"/>
    <w:rsid w:val="00BD2222"/>
    <w:rsid w:val="00BD267C"/>
    <w:rsid w:val="00BD2957"/>
    <w:rsid w:val="00BD2B83"/>
    <w:rsid w:val="00BD2E3B"/>
    <w:rsid w:val="00BD32A3"/>
    <w:rsid w:val="00BD3465"/>
    <w:rsid w:val="00BD38AD"/>
    <w:rsid w:val="00BD3D37"/>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194"/>
    <w:rsid w:val="00BE1240"/>
    <w:rsid w:val="00BE19CD"/>
    <w:rsid w:val="00BE1B0D"/>
    <w:rsid w:val="00BE20C4"/>
    <w:rsid w:val="00BE2894"/>
    <w:rsid w:val="00BE2FD5"/>
    <w:rsid w:val="00BE3D18"/>
    <w:rsid w:val="00BE3D85"/>
    <w:rsid w:val="00BE4330"/>
    <w:rsid w:val="00BE441F"/>
    <w:rsid w:val="00BE4E60"/>
    <w:rsid w:val="00BE57F0"/>
    <w:rsid w:val="00BE5B32"/>
    <w:rsid w:val="00BE649E"/>
    <w:rsid w:val="00BE6B8D"/>
    <w:rsid w:val="00BE6DF5"/>
    <w:rsid w:val="00BE7C2D"/>
    <w:rsid w:val="00BE7EB2"/>
    <w:rsid w:val="00BF0047"/>
    <w:rsid w:val="00BF026E"/>
    <w:rsid w:val="00BF0322"/>
    <w:rsid w:val="00BF05A2"/>
    <w:rsid w:val="00BF0867"/>
    <w:rsid w:val="00BF1146"/>
    <w:rsid w:val="00BF1571"/>
    <w:rsid w:val="00BF15E6"/>
    <w:rsid w:val="00BF1C9A"/>
    <w:rsid w:val="00BF2385"/>
    <w:rsid w:val="00BF2CBE"/>
    <w:rsid w:val="00BF3A85"/>
    <w:rsid w:val="00BF43FA"/>
    <w:rsid w:val="00BF49B7"/>
    <w:rsid w:val="00BF49C3"/>
    <w:rsid w:val="00BF4EFE"/>
    <w:rsid w:val="00BF56EF"/>
    <w:rsid w:val="00BF5768"/>
    <w:rsid w:val="00BF5D9F"/>
    <w:rsid w:val="00BF61A9"/>
    <w:rsid w:val="00BF68A6"/>
    <w:rsid w:val="00BF68FB"/>
    <w:rsid w:val="00BF6D0F"/>
    <w:rsid w:val="00BF6EBE"/>
    <w:rsid w:val="00BF7044"/>
    <w:rsid w:val="00BF742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23C"/>
    <w:rsid w:val="00C078A4"/>
    <w:rsid w:val="00C07D76"/>
    <w:rsid w:val="00C07DAB"/>
    <w:rsid w:val="00C10A52"/>
    <w:rsid w:val="00C10E89"/>
    <w:rsid w:val="00C117A2"/>
    <w:rsid w:val="00C11882"/>
    <w:rsid w:val="00C12248"/>
    <w:rsid w:val="00C122A1"/>
    <w:rsid w:val="00C129E3"/>
    <w:rsid w:val="00C12ED5"/>
    <w:rsid w:val="00C13D82"/>
    <w:rsid w:val="00C143D2"/>
    <w:rsid w:val="00C148D7"/>
    <w:rsid w:val="00C14C5A"/>
    <w:rsid w:val="00C14DF9"/>
    <w:rsid w:val="00C155A3"/>
    <w:rsid w:val="00C159E3"/>
    <w:rsid w:val="00C168AA"/>
    <w:rsid w:val="00C1693F"/>
    <w:rsid w:val="00C16C00"/>
    <w:rsid w:val="00C16E26"/>
    <w:rsid w:val="00C16E96"/>
    <w:rsid w:val="00C17704"/>
    <w:rsid w:val="00C17933"/>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436"/>
    <w:rsid w:val="00C24985"/>
    <w:rsid w:val="00C24B12"/>
    <w:rsid w:val="00C25383"/>
    <w:rsid w:val="00C25AC6"/>
    <w:rsid w:val="00C26244"/>
    <w:rsid w:val="00C263D3"/>
    <w:rsid w:val="00C26623"/>
    <w:rsid w:val="00C26A04"/>
    <w:rsid w:val="00C27477"/>
    <w:rsid w:val="00C274AB"/>
    <w:rsid w:val="00C275D1"/>
    <w:rsid w:val="00C27ADB"/>
    <w:rsid w:val="00C27C31"/>
    <w:rsid w:val="00C27C84"/>
    <w:rsid w:val="00C27E21"/>
    <w:rsid w:val="00C30058"/>
    <w:rsid w:val="00C302CE"/>
    <w:rsid w:val="00C303CF"/>
    <w:rsid w:val="00C3074E"/>
    <w:rsid w:val="00C30845"/>
    <w:rsid w:val="00C31387"/>
    <w:rsid w:val="00C31C1E"/>
    <w:rsid w:val="00C3228C"/>
    <w:rsid w:val="00C32906"/>
    <w:rsid w:val="00C32ED7"/>
    <w:rsid w:val="00C33A95"/>
    <w:rsid w:val="00C3412B"/>
    <w:rsid w:val="00C34BFB"/>
    <w:rsid w:val="00C34C36"/>
    <w:rsid w:val="00C357E4"/>
    <w:rsid w:val="00C35ADA"/>
    <w:rsid w:val="00C35CF7"/>
    <w:rsid w:val="00C35DF6"/>
    <w:rsid w:val="00C36333"/>
    <w:rsid w:val="00C366B5"/>
    <w:rsid w:val="00C368A6"/>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425"/>
    <w:rsid w:val="00C455B0"/>
    <w:rsid w:val="00C456B2"/>
    <w:rsid w:val="00C45FFA"/>
    <w:rsid w:val="00C4611E"/>
    <w:rsid w:val="00C462B6"/>
    <w:rsid w:val="00C46560"/>
    <w:rsid w:val="00C46903"/>
    <w:rsid w:val="00C46A76"/>
    <w:rsid w:val="00C46C91"/>
    <w:rsid w:val="00C46FE2"/>
    <w:rsid w:val="00C50922"/>
    <w:rsid w:val="00C50C4B"/>
    <w:rsid w:val="00C5126A"/>
    <w:rsid w:val="00C52AC0"/>
    <w:rsid w:val="00C52CCF"/>
    <w:rsid w:val="00C53107"/>
    <w:rsid w:val="00C53725"/>
    <w:rsid w:val="00C53A4B"/>
    <w:rsid w:val="00C53F1F"/>
    <w:rsid w:val="00C54B24"/>
    <w:rsid w:val="00C551E1"/>
    <w:rsid w:val="00C555E3"/>
    <w:rsid w:val="00C55B7C"/>
    <w:rsid w:val="00C57A64"/>
    <w:rsid w:val="00C602C7"/>
    <w:rsid w:val="00C60728"/>
    <w:rsid w:val="00C60E88"/>
    <w:rsid w:val="00C615B2"/>
    <w:rsid w:val="00C6164B"/>
    <w:rsid w:val="00C62714"/>
    <w:rsid w:val="00C6279D"/>
    <w:rsid w:val="00C62B15"/>
    <w:rsid w:val="00C62DEF"/>
    <w:rsid w:val="00C6302F"/>
    <w:rsid w:val="00C635C4"/>
    <w:rsid w:val="00C63625"/>
    <w:rsid w:val="00C63661"/>
    <w:rsid w:val="00C63703"/>
    <w:rsid w:val="00C639A0"/>
    <w:rsid w:val="00C640F0"/>
    <w:rsid w:val="00C65046"/>
    <w:rsid w:val="00C65157"/>
    <w:rsid w:val="00C651A6"/>
    <w:rsid w:val="00C6565F"/>
    <w:rsid w:val="00C65EC1"/>
    <w:rsid w:val="00C666FB"/>
    <w:rsid w:val="00C66CB2"/>
    <w:rsid w:val="00C66FF3"/>
    <w:rsid w:val="00C67658"/>
    <w:rsid w:val="00C67A07"/>
    <w:rsid w:val="00C71203"/>
    <w:rsid w:val="00C71625"/>
    <w:rsid w:val="00C71A04"/>
    <w:rsid w:val="00C71A8B"/>
    <w:rsid w:val="00C72009"/>
    <w:rsid w:val="00C72419"/>
    <w:rsid w:val="00C72E44"/>
    <w:rsid w:val="00C732A8"/>
    <w:rsid w:val="00C73D1D"/>
    <w:rsid w:val="00C73DE3"/>
    <w:rsid w:val="00C746A8"/>
    <w:rsid w:val="00C74739"/>
    <w:rsid w:val="00C74B11"/>
    <w:rsid w:val="00C74BD3"/>
    <w:rsid w:val="00C7571A"/>
    <w:rsid w:val="00C758DA"/>
    <w:rsid w:val="00C75B24"/>
    <w:rsid w:val="00C762A4"/>
    <w:rsid w:val="00C76685"/>
    <w:rsid w:val="00C76C79"/>
    <w:rsid w:val="00C77C2B"/>
    <w:rsid w:val="00C8070A"/>
    <w:rsid w:val="00C80DFB"/>
    <w:rsid w:val="00C80F7E"/>
    <w:rsid w:val="00C80FBE"/>
    <w:rsid w:val="00C81095"/>
    <w:rsid w:val="00C810B2"/>
    <w:rsid w:val="00C81355"/>
    <w:rsid w:val="00C81546"/>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210"/>
    <w:rsid w:val="00C8779B"/>
    <w:rsid w:val="00C879C5"/>
    <w:rsid w:val="00C87C91"/>
    <w:rsid w:val="00C87CD3"/>
    <w:rsid w:val="00C87DEF"/>
    <w:rsid w:val="00C901C7"/>
    <w:rsid w:val="00C910E8"/>
    <w:rsid w:val="00C9110F"/>
    <w:rsid w:val="00C91204"/>
    <w:rsid w:val="00C9152F"/>
    <w:rsid w:val="00C91755"/>
    <w:rsid w:val="00C917ED"/>
    <w:rsid w:val="00C9267B"/>
    <w:rsid w:val="00C92FD8"/>
    <w:rsid w:val="00C93245"/>
    <w:rsid w:val="00C935F8"/>
    <w:rsid w:val="00C937E2"/>
    <w:rsid w:val="00C939B6"/>
    <w:rsid w:val="00C93E9D"/>
    <w:rsid w:val="00C94722"/>
    <w:rsid w:val="00C949AC"/>
    <w:rsid w:val="00C94D6C"/>
    <w:rsid w:val="00C94D76"/>
    <w:rsid w:val="00C955E8"/>
    <w:rsid w:val="00C95641"/>
    <w:rsid w:val="00C95C9E"/>
    <w:rsid w:val="00C962A2"/>
    <w:rsid w:val="00C9633C"/>
    <w:rsid w:val="00C9694F"/>
    <w:rsid w:val="00C972B3"/>
    <w:rsid w:val="00C97D1D"/>
    <w:rsid w:val="00C97E68"/>
    <w:rsid w:val="00CA2C77"/>
    <w:rsid w:val="00CA3056"/>
    <w:rsid w:val="00CA3482"/>
    <w:rsid w:val="00CA38C5"/>
    <w:rsid w:val="00CA38F6"/>
    <w:rsid w:val="00CA39D4"/>
    <w:rsid w:val="00CA3B41"/>
    <w:rsid w:val="00CA4EB9"/>
    <w:rsid w:val="00CA559B"/>
    <w:rsid w:val="00CA5749"/>
    <w:rsid w:val="00CA584F"/>
    <w:rsid w:val="00CA5C0F"/>
    <w:rsid w:val="00CA60C0"/>
    <w:rsid w:val="00CA6507"/>
    <w:rsid w:val="00CA66BA"/>
    <w:rsid w:val="00CA66C7"/>
    <w:rsid w:val="00CA686E"/>
    <w:rsid w:val="00CA6A78"/>
    <w:rsid w:val="00CA6DBE"/>
    <w:rsid w:val="00CA7F1E"/>
    <w:rsid w:val="00CB0820"/>
    <w:rsid w:val="00CB085F"/>
    <w:rsid w:val="00CB1095"/>
    <w:rsid w:val="00CB11E4"/>
    <w:rsid w:val="00CB1A87"/>
    <w:rsid w:val="00CB1B30"/>
    <w:rsid w:val="00CB1E59"/>
    <w:rsid w:val="00CB1F5F"/>
    <w:rsid w:val="00CB2527"/>
    <w:rsid w:val="00CB2800"/>
    <w:rsid w:val="00CB2CDB"/>
    <w:rsid w:val="00CB2ED0"/>
    <w:rsid w:val="00CB2EEB"/>
    <w:rsid w:val="00CB3023"/>
    <w:rsid w:val="00CB3409"/>
    <w:rsid w:val="00CB38DA"/>
    <w:rsid w:val="00CB3F44"/>
    <w:rsid w:val="00CB45FD"/>
    <w:rsid w:val="00CB49DF"/>
    <w:rsid w:val="00CB4A4F"/>
    <w:rsid w:val="00CB5419"/>
    <w:rsid w:val="00CB55AE"/>
    <w:rsid w:val="00CB5FEA"/>
    <w:rsid w:val="00CB61E3"/>
    <w:rsid w:val="00CB6DCF"/>
    <w:rsid w:val="00CB73CC"/>
    <w:rsid w:val="00CB7470"/>
    <w:rsid w:val="00CB7573"/>
    <w:rsid w:val="00CB7A0B"/>
    <w:rsid w:val="00CB7CDB"/>
    <w:rsid w:val="00CB7E3E"/>
    <w:rsid w:val="00CB7F3E"/>
    <w:rsid w:val="00CC02EC"/>
    <w:rsid w:val="00CC033E"/>
    <w:rsid w:val="00CC0CFE"/>
    <w:rsid w:val="00CC0DF7"/>
    <w:rsid w:val="00CC12A9"/>
    <w:rsid w:val="00CC2013"/>
    <w:rsid w:val="00CC27B8"/>
    <w:rsid w:val="00CC34B5"/>
    <w:rsid w:val="00CC4554"/>
    <w:rsid w:val="00CC4F02"/>
    <w:rsid w:val="00CC54DD"/>
    <w:rsid w:val="00CC5AF7"/>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9A9"/>
    <w:rsid w:val="00CD4145"/>
    <w:rsid w:val="00CD4700"/>
    <w:rsid w:val="00CD4E0E"/>
    <w:rsid w:val="00CD513F"/>
    <w:rsid w:val="00CD5869"/>
    <w:rsid w:val="00CD5D39"/>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F0377"/>
    <w:rsid w:val="00CF065D"/>
    <w:rsid w:val="00CF0861"/>
    <w:rsid w:val="00CF0FF8"/>
    <w:rsid w:val="00CF1100"/>
    <w:rsid w:val="00CF11A2"/>
    <w:rsid w:val="00CF1687"/>
    <w:rsid w:val="00CF1936"/>
    <w:rsid w:val="00CF19A9"/>
    <w:rsid w:val="00CF1C7C"/>
    <w:rsid w:val="00CF1C8D"/>
    <w:rsid w:val="00CF2178"/>
    <w:rsid w:val="00CF261D"/>
    <w:rsid w:val="00CF2CEB"/>
    <w:rsid w:val="00CF3168"/>
    <w:rsid w:val="00CF363C"/>
    <w:rsid w:val="00CF3D39"/>
    <w:rsid w:val="00CF3F3F"/>
    <w:rsid w:val="00CF45C6"/>
    <w:rsid w:val="00CF47E0"/>
    <w:rsid w:val="00CF4942"/>
    <w:rsid w:val="00CF4C0C"/>
    <w:rsid w:val="00CF4E6E"/>
    <w:rsid w:val="00CF6345"/>
    <w:rsid w:val="00CF7062"/>
    <w:rsid w:val="00CF711D"/>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2F70"/>
    <w:rsid w:val="00D136F6"/>
    <w:rsid w:val="00D138FE"/>
    <w:rsid w:val="00D13A1A"/>
    <w:rsid w:val="00D13BC8"/>
    <w:rsid w:val="00D13C37"/>
    <w:rsid w:val="00D13DC3"/>
    <w:rsid w:val="00D1435A"/>
    <w:rsid w:val="00D1473B"/>
    <w:rsid w:val="00D14D30"/>
    <w:rsid w:val="00D15010"/>
    <w:rsid w:val="00D1518B"/>
    <w:rsid w:val="00D154B0"/>
    <w:rsid w:val="00D156AE"/>
    <w:rsid w:val="00D166F5"/>
    <w:rsid w:val="00D16772"/>
    <w:rsid w:val="00D16E0F"/>
    <w:rsid w:val="00D171CE"/>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4061"/>
    <w:rsid w:val="00D24539"/>
    <w:rsid w:val="00D245E9"/>
    <w:rsid w:val="00D24661"/>
    <w:rsid w:val="00D24AA8"/>
    <w:rsid w:val="00D25C3F"/>
    <w:rsid w:val="00D26057"/>
    <w:rsid w:val="00D2651A"/>
    <w:rsid w:val="00D26926"/>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B7"/>
    <w:rsid w:val="00D349FC"/>
    <w:rsid w:val="00D3506A"/>
    <w:rsid w:val="00D35538"/>
    <w:rsid w:val="00D35A60"/>
    <w:rsid w:val="00D360A7"/>
    <w:rsid w:val="00D364CB"/>
    <w:rsid w:val="00D37720"/>
    <w:rsid w:val="00D403AC"/>
    <w:rsid w:val="00D405E4"/>
    <w:rsid w:val="00D409B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4DB"/>
    <w:rsid w:val="00D45690"/>
    <w:rsid w:val="00D465A8"/>
    <w:rsid w:val="00D476F1"/>
    <w:rsid w:val="00D479D8"/>
    <w:rsid w:val="00D47A4F"/>
    <w:rsid w:val="00D47BF7"/>
    <w:rsid w:val="00D47E77"/>
    <w:rsid w:val="00D5004A"/>
    <w:rsid w:val="00D508C9"/>
    <w:rsid w:val="00D50D72"/>
    <w:rsid w:val="00D511E5"/>
    <w:rsid w:val="00D5179F"/>
    <w:rsid w:val="00D51E2A"/>
    <w:rsid w:val="00D521E7"/>
    <w:rsid w:val="00D52859"/>
    <w:rsid w:val="00D533B0"/>
    <w:rsid w:val="00D534D8"/>
    <w:rsid w:val="00D53BE1"/>
    <w:rsid w:val="00D53FF7"/>
    <w:rsid w:val="00D54348"/>
    <w:rsid w:val="00D543E3"/>
    <w:rsid w:val="00D54AE5"/>
    <w:rsid w:val="00D55277"/>
    <w:rsid w:val="00D554F7"/>
    <w:rsid w:val="00D55841"/>
    <w:rsid w:val="00D558F4"/>
    <w:rsid w:val="00D5624F"/>
    <w:rsid w:val="00D56889"/>
    <w:rsid w:val="00D5690E"/>
    <w:rsid w:val="00D56A89"/>
    <w:rsid w:val="00D57909"/>
    <w:rsid w:val="00D602ED"/>
    <w:rsid w:val="00D610EC"/>
    <w:rsid w:val="00D612D3"/>
    <w:rsid w:val="00D61966"/>
    <w:rsid w:val="00D61B0F"/>
    <w:rsid w:val="00D61E80"/>
    <w:rsid w:val="00D62003"/>
    <w:rsid w:val="00D63197"/>
    <w:rsid w:val="00D63351"/>
    <w:rsid w:val="00D63861"/>
    <w:rsid w:val="00D63B22"/>
    <w:rsid w:val="00D63DD9"/>
    <w:rsid w:val="00D640D8"/>
    <w:rsid w:val="00D65216"/>
    <w:rsid w:val="00D6559F"/>
    <w:rsid w:val="00D65AAD"/>
    <w:rsid w:val="00D66424"/>
    <w:rsid w:val="00D6658A"/>
    <w:rsid w:val="00D66B3D"/>
    <w:rsid w:val="00D67878"/>
    <w:rsid w:val="00D67AC0"/>
    <w:rsid w:val="00D67F4A"/>
    <w:rsid w:val="00D70B8D"/>
    <w:rsid w:val="00D70D2C"/>
    <w:rsid w:val="00D70DEE"/>
    <w:rsid w:val="00D71F5C"/>
    <w:rsid w:val="00D721F1"/>
    <w:rsid w:val="00D72D41"/>
    <w:rsid w:val="00D72DB2"/>
    <w:rsid w:val="00D730E7"/>
    <w:rsid w:val="00D74014"/>
    <w:rsid w:val="00D7436F"/>
    <w:rsid w:val="00D74627"/>
    <w:rsid w:val="00D74C66"/>
    <w:rsid w:val="00D74DD2"/>
    <w:rsid w:val="00D75E54"/>
    <w:rsid w:val="00D75EB2"/>
    <w:rsid w:val="00D769A7"/>
    <w:rsid w:val="00D76EA6"/>
    <w:rsid w:val="00D77287"/>
    <w:rsid w:val="00D7783B"/>
    <w:rsid w:val="00D801BC"/>
    <w:rsid w:val="00D80384"/>
    <w:rsid w:val="00D80733"/>
    <w:rsid w:val="00D8074D"/>
    <w:rsid w:val="00D80872"/>
    <w:rsid w:val="00D80FAB"/>
    <w:rsid w:val="00D81391"/>
    <w:rsid w:val="00D822BA"/>
    <w:rsid w:val="00D823B6"/>
    <w:rsid w:val="00D82849"/>
    <w:rsid w:val="00D82C3E"/>
    <w:rsid w:val="00D82E3A"/>
    <w:rsid w:val="00D83D5E"/>
    <w:rsid w:val="00D8403D"/>
    <w:rsid w:val="00D84328"/>
    <w:rsid w:val="00D8432D"/>
    <w:rsid w:val="00D85005"/>
    <w:rsid w:val="00D85238"/>
    <w:rsid w:val="00D8555A"/>
    <w:rsid w:val="00D85BC8"/>
    <w:rsid w:val="00D85C7D"/>
    <w:rsid w:val="00D8629F"/>
    <w:rsid w:val="00D86397"/>
    <w:rsid w:val="00D864C8"/>
    <w:rsid w:val="00D86BF3"/>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51"/>
    <w:rsid w:val="00D95168"/>
    <w:rsid w:val="00D95A0D"/>
    <w:rsid w:val="00D95B91"/>
    <w:rsid w:val="00D96AB4"/>
    <w:rsid w:val="00D96B6C"/>
    <w:rsid w:val="00D97609"/>
    <w:rsid w:val="00D977AD"/>
    <w:rsid w:val="00DA06A2"/>
    <w:rsid w:val="00DA08AA"/>
    <w:rsid w:val="00DA0FEC"/>
    <w:rsid w:val="00DA1391"/>
    <w:rsid w:val="00DA173F"/>
    <w:rsid w:val="00DA192B"/>
    <w:rsid w:val="00DA19B6"/>
    <w:rsid w:val="00DA1C12"/>
    <w:rsid w:val="00DA30A0"/>
    <w:rsid w:val="00DA30C4"/>
    <w:rsid w:val="00DA34CD"/>
    <w:rsid w:val="00DA4748"/>
    <w:rsid w:val="00DA4A23"/>
    <w:rsid w:val="00DA4E68"/>
    <w:rsid w:val="00DA4EB6"/>
    <w:rsid w:val="00DA53DB"/>
    <w:rsid w:val="00DA5AB3"/>
    <w:rsid w:val="00DA5D25"/>
    <w:rsid w:val="00DA6E69"/>
    <w:rsid w:val="00DA6F7E"/>
    <w:rsid w:val="00DA714D"/>
    <w:rsid w:val="00DB03E7"/>
    <w:rsid w:val="00DB0537"/>
    <w:rsid w:val="00DB081A"/>
    <w:rsid w:val="00DB0CB3"/>
    <w:rsid w:val="00DB0EBF"/>
    <w:rsid w:val="00DB2635"/>
    <w:rsid w:val="00DB2C0A"/>
    <w:rsid w:val="00DB2C91"/>
    <w:rsid w:val="00DB3189"/>
    <w:rsid w:val="00DB31E0"/>
    <w:rsid w:val="00DB325E"/>
    <w:rsid w:val="00DB347A"/>
    <w:rsid w:val="00DB381D"/>
    <w:rsid w:val="00DB3E43"/>
    <w:rsid w:val="00DB5062"/>
    <w:rsid w:val="00DB57EA"/>
    <w:rsid w:val="00DB61EF"/>
    <w:rsid w:val="00DB628E"/>
    <w:rsid w:val="00DB640C"/>
    <w:rsid w:val="00DB6CF7"/>
    <w:rsid w:val="00DB7626"/>
    <w:rsid w:val="00DB7976"/>
    <w:rsid w:val="00DB7F1C"/>
    <w:rsid w:val="00DC0C6B"/>
    <w:rsid w:val="00DC227F"/>
    <w:rsid w:val="00DC334A"/>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77"/>
    <w:rsid w:val="00DD2995"/>
    <w:rsid w:val="00DD29A0"/>
    <w:rsid w:val="00DD2FE9"/>
    <w:rsid w:val="00DD30C8"/>
    <w:rsid w:val="00DD32C4"/>
    <w:rsid w:val="00DD3500"/>
    <w:rsid w:val="00DD3772"/>
    <w:rsid w:val="00DD3855"/>
    <w:rsid w:val="00DD38B8"/>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D7889"/>
    <w:rsid w:val="00DD7962"/>
    <w:rsid w:val="00DE01D3"/>
    <w:rsid w:val="00DE032D"/>
    <w:rsid w:val="00DE03F9"/>
    <w:rsid w:val="00DE07E1"/>
    <w:rsid w:val="00DE0AE1"/>
    <w:rsid w:val="00DE0D5A"/>
    <w:rsid w:val="00DE0D88"/>
    <w:rsid w:val="00DE1178"/>
    <w:rsid w:val="00DE127D"/>
    <w:rsid w:val="00DE1846"/>
    <w:rsid w:val="00DE23A8"/>
    <w:rsid w:val="00DE250E"/>
    <w:rsid w:val="00DE32C8"/>
    <w:rsid w:val="00DE349D"/>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35E"/>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8C4"/>
    <w:rsid w:val="00E039CC"/>
    <w:rsid w:val="00E04256"/>
    <w:rsid w:val="00E05177"/>
    <w:rsid w:val="00E05299"/>
    <w:rsid w:val="00E05920"/>
    <w:rsid w:val="00E05BFE"/>
    <w:rsid w:val="00E05F41"/>
    <w:rsid w:val="00E06106"/>
    <w:rsid w:val="00E0667C"/>
    <w:rsid w:val="00E072B3"/>
    <w:rsid w:val="00E07405"/>
    <w:rsid w:val="00E07D4D"/>
    <w:rsid w:val="00E111D7"/>
    <w:rsid w:val="00E115B7"/>
    <w:rsid w:val="00E11C1C"/>
    <w:rsid w:val="00E11F4E"/>
    <w:rsid w:val="00E126BF"/>
    <w:rsid w:val="00E12C97"/>
    <w:rsid w:val="00E12D45"/>
    <w:rsid w:val="00E12E8D"/>
    <w:rsid w:val="00E133E0"/>
    <w:rsid w:val="00E13539"/>
    <w:rsid w:val="00E135F2"/>
    <w:rsid w:val="00E13949"/>
    <w:rsid w:val="00E13BB4"/>
    <w:rsid w:val="00E13E8A"/>
    <w:rsid w:val="00E15668"/>
    <w:rsid w:val="00E1679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5A7"/>
    <w:rsid w:val="00E23918"/>
    <w:rsid w:val="00E23923"/>
    <w:rsid w:val="00E24080"/>
    <w:rsid w:val="00E2455F"/>
    <w:rsid w:val="00E24675"/>
    <w:rsid w:val="00E24763"/>
    <w:rsid w:val="00E249DE"/>
    <w:rsid w:val="00E2554E"/>
    <w:rsid w:val="00E259B8"/>
    <w:rsid w:val="00E25C0D"/>
    <w:rsid w:val="00E26400"/>
    <w:rsid w:val="00E2668E"/>
    <w:rsid w:val="00E26946"/>
    <w:rsid w:val="00E271B6"/>
    <w:rsid w:val="00E27346"/>
    <w:rsid w:val="00E30117"/>
    <w:rsid w:val="00E302D9"/>
    <w:rsid w:val="00E30783"/>
    <w:rsid w:val="00E309DA"/>
    <w:rsid w:val="00E30E91"/>
    <w:rsid w:val="00E316FD"/>
    <w:rsid w:val="00E3237E"/>
    <w:rsid w:val="00E33CB6"/>
    <w:rsid w:val="00E344AE"/>
    <w:rsid w:val="00E34B33"/>
    <w:rsid w:val="00E35205"/>
    <w:rsid w:val="00E35733"/>
    <w:rsid w:val="00E3629B"/>
    <w:rsid w:val="00E36837"/>
    <w:rsid w:val="00E36B4B"/>
    <w:rsid w:val="00E36CD0"/>
    <w:rsid w:val="00E371E6"/>
    <w:rsid w:val="00E37559"/>
    <w:rsid w:val="00E37E0E"/>
    <w:rsid w:val="00E4040F"/>
    <w:rsid w:val="00E410AD"/>
    <w:rsid w:val="00E415E5"/>
    <w:rsid w:val="00E41D5B"/>
    <w:rsid w:val="00E41E75"/>
    <w:rsid w:val="00E42DAE"/>
    <w:rsid w:val="00E42FD3"/>
    <w:rsid w:val="00E432F7"/>
    <w:rsid w:val="00E43405"/>
    <w:rsid w:val="00E43D03"/>
    <w:rsid w:val="00E43D1B"/>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CE"/>
    <w:rsid w:val="00E478F1"/>
    <w:rsid w:val="00E50351"/>
    <w:rsid w:val="00E50379"/>
    <w:rsid w:val="00E51A8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C8"/>
    <w:rsid w:val="00E60688"/>
    <w:rsid w:val="00E60A86"/>
    <w:rsid w:val="00E60B24"/>
    <w:rsid w:val="00E60E58"/>
    <w:rsid w:val="00E60E9E"/>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1D3C"/>
    <w:rsid w:val="00E7230E"/>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0F2C"/>
    <w:rsid w:val="00E81166"/>
    <w:rsid w:val="00E8131F"/>
    <w:rsid w:val="00E81B41"/>
    <w:rsid w:val="00E82A3A"/>
    <w:rsid w:val="00E82D7C"/>
    <w:rsid w:val="00E82DA9"/>
    <w:rsid w:val="00E8336B"/>
    <w:rsid w:val="00E83729"/>
    <w:rsid w:val="00E83759"/>
    <w:rsid w:val="00E83802"/>
    <w:rsid w:val="00E83F6D"/>
    <w:rsid w:val="00E84509"/>
    <w:rsid w:val="00E84784"/>
    <w:rsid w:val="00E84A1B"/>
    <w:rsid w:val="00E84A3E"/>
    <w:rsid w:val="00E84E40"/>
    <w:rsid w:val="00E85C83"/>
    <w:rsid w:val="00E85D37"/>
    <w:rsid w:val="00E862A5"/>
    <w:rsid w:val="00E867C7"/>
    <w:rsid w:val="00E86A5B"/>
    <w:rsid w:val="00E86E3F"/>
    <w:rsid w:val="00E87149"/>
    <w:rsid w:val="00E872BC"/>
    <w:rsid w:val="00E87519"/>
    <w:rsid w:val="00E8751E"/>
    <w:rsid w:val="00E87E31"/>
    <w:rsid w:val="00E90317"/>
    <w:rsid w:val="00E90B30"/>
    <w:rsid w:val="00E90EE6"/>
    <w:rsid w:val="00E91FC0"/>
    <w:rsid w:val="00E92E06"/>
    <w:rsid w:val="00E936CB"/>
    <w:rsid w:val="00E938A2"/>
    <w:rsid w:val="00E93CD6"/>
    <w:rsid w:val="00E94612"/>
    <w:rsid w:val="00E94F27"/>
    <w:rsid w:val="00E9560F"/>
    <w:rsid w:val="00E95E56"/>
    <w:rsid w:val="00E96430"/>
    <w:rsid w:val="00E96A3C"/>
    <w:rsid w:val="00E9734B"/>
    <w:rsid w:val="00E976E7"/>
    <w:rsid w:val="00E97B7C"/>
    <w:rsid w:val="00E97BB1"/>
    <w:rsid w:val="00E97D8B"/>
    <w:rsid w:val="00EA0654"/>
    <w:rsid w:val="00EA098D"/>
    <w:rsid w:val="00EA0E04"/>
    <w:rsid w:val="00EA0E51"/>
    <w:rsid w:val="00EA1404"/>
    <w:rsid w:val="00EA17BD"/>
    <w:rsid w:val="00EA1E49"/>
    <w:rsid w:val="00EA205A"/>
    <w:rsid w:val="00EA261D"/>
    <w:rsid w:val="00EA26B3"/>
    <w:rsid w:val="00EA2751"/>
    <w:rsid w:val="00EA3490"/>
    <w:rsid w:val="00EA37C3"/>
    <w:rsid w:val="00EA3BC3"/>
    <w:rsid w:val="00EA4719"/>
    <w:rsid w:val="00EA49D4"/>
    <w:rsid w:val="00EA4DA3"/>
    <w:rsid w:val="00EA58C2"/>
    <w:rsid w:val="00EA5932"/>
    <w:rsid w:val="00EA5BE2"/>
    <w:rsid w:val="00EA5D92"/>
    <w:rsid w:val="00EA5EAD"/>
    <w:rsid w:val="00EA604D"/>
    <w:rsid w:val="00EA6789"/>
    <w:rsid w:val="00EA6E79"/>
    <w:rsid w:val="00EA7816"/>
    <w:rsid w:val="00EA7BEF"/>
    <w:rsid w:val="00EA7C45"/>
    <w:rsid w:val="00EA7E1A"/>
    <w:rsid w:val="00EB0117"/>
    <w:rsid w:val="00EB0845"/>
    <w:rsid w:val="00EB0C7B"/>
    <w:rsid w:val="00EB0D67"/>
    <w:rsid w:val="00EB141E"/>
    <w:rsid w:val="00EB2130"/>
    <w:rsid w:val="00EB2EDB"/>
    <w:rsid w:val="00EB2EF8"/>
    <w:rsid w:val="00EB3063"/>
    <w:rsid w:val="00EB312F"/>
    <w:rsid w:val="00EB34B8"/>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D4E"/>
    <w:rsid w:val="00EB6255"/>
    <w:rsid w:val="00EB6840"/>
    <w:rsid w:val="00EB69AC"/>
    <w:rsid w:val="00EB6BD4"/>
    <w:rsid w:val="00EB6DDD"/>
    <w:rsid w:val="00EB6E1F"/>
    <w:rsid w:val="00EB6FD4"/>
    <w:rsid w:val="00EB730D"/>
    <w:rsid w:val="00EB7464"/>
    <w:rsid w:val="00EB7A55"/>
    <w:rsid w:val="00EB7CC9"/>
    <w:rsid w:val="00EB7F02"/>
    <w:rsid w:val="00EC00C3"/>
    <w:rsid w:val="00EC1385"/>
    <w:rsid w:val="00EC18F5"/>
    <w:rsid w:val="00EC1987"/>
    <w:rsid w:val="00EC1ADE"/>
    <w:rsid w:val="00EC1ED7"/>
    <w:rsid w:val="00EC20E8"/>
    <w:rsid w:val="00EC2466"/>
    <w:rsid w:val="00EC271E"/>
    <w:rsid w:val="00EC2DEA"/>
    <w:rsid w:val="00EC3007"/>
    <w:rsid w:val="00EC40D9"/>
    <w:rsid w:val="00EC42F9"/>
    <w:rsid w:val="00EC440D"/>
    <w:rsid w:val="00EC46E9"/>
    <w:rsid w:val="00EC5312"/>
    <w:rsid w:val="00EC5763"/>
    <w:rsid w:val="00EC5839"/>
    <w:rsid w:val="00EC5B0F"/>
    <w:rsid w:val="00EC74C3"/>
    <w:rsid w:val="00EC7988"/>
    <w:rsid w:val="00EC7A84"/>
    <w:rsid w:val="00EC7EC0"/>
    <w:rsid w:val="00ED04DC"/>
    <w:rsid w:val="00ED1430"/>
    <w:rsid w:val="00ED1BB2"/>
    <w:rsid w:val="00ED235C"/>
    <w:rsid w:val="00ED269E"/>
    <w:rsid w:val="00ED292A"/>
    <w:rsid w:val="00ED2ADF"/>
    <w:rsid w:val="00ED35F5"/>
    <w:rsid w:val="00ED3EC0"/>
    <w:rsid w:val="00ED3FF8"/>
    <w:rsid w:val="00ED42F9"/>
    <w:rsid w:val="00ED4A9E"/>
    <w:rsid w:val="00ED4AE0"/>
    <w:rsid w:val="00ED5A1C"/>
    <w:rsid w:val="00ED5A69"/>
    <w:rsid w:val="00ED5D99"/>
    <w:rsid w:val="00ED6539"/>
    <w:rsid w:val="00ED69CD"/>
    <w:rsid w:val="00ED6B50"/>
    <w:rsid w:val="00ED6BF1"/>
    <w:rsid w:val="00ED7277"/>
    <w:rsid w:val="00EE0447"/>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226"/>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5AF"/>
    <w:rsid w:val="00F016AF"/>
    <w:rsid w:val="00F01891"/>
    <w:rsid w:val="00F01F5E"/>
    <w:rsid w:val="00F01FF2"/>
    <w:rsid w:val="00F029AC"/>
    <w:rsid w:val="00F02C9E"/>
    <w:rsid w:val="00F03AC4"/>
    <w:rsid w:val="00F03F44"/>
    <w:rsid w:val="00F049AC"/>
    <w:rsid w:val="00F04AF4"/>
    <w:rsid w:val="00F05544"/>
    <w:rsid w:val="00F06215"/>
    <w:rsid w:val="00F06464"/>
    <w:rsid w:val="00F06F37"/>
    <w:rsid w:val="00F071F0"/>
    <w:rsid w:val="00F07DF4"/>
    <w:rsid w:val="00F1027D"/>
    <w:rsid w:val="00F10E94"/>
    <w:rsid w:val="00F120E4"/>
    <w:rsid w:val="00F12CD7"/>
    <w:rsid w:val="00F1301F"/>
    <w:rsid w:val="00F13256"/>
    <w:rsid w:val="00F1377C"/>
    <w:rsid w:val="00F14302"/>
    <w:rsid w:val="00F151F8"/>
    <w:rsid w:val="00F1549E"/>
    <w:rsid w:val="00F15B44"/>
    <w:rsid w:val="00F1606B"/>
    <w:rsid w:val="00F1617C"/>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162"/>
    <w:rsid w:val="00F25482"/>
    <w:rsid w:val="00F256A7"/>
    <w:rsid w:val="00F2587D"/>
    <w:rsid w:val="00F25928"/>
    <w:rsid w:val="00F25953"/>
    <w:rsid w:val="00F25C10"/>
    <w:rsid w:val="00F261A0"/>
    <w:rsid w:val="00F264F3"/>
    <w:rsid w:val="00F26505"/>
    <w:rsid w:val="00F27472"/>
    <w:rsid w:val="00F27480"/>
    <w:rsid w:val="00F276A6"/>
    <w:rsid w:val="00F27A1D"/>
    <w:rsid w:val="00F30D07"/>
    <w:rsid w:val="00F311EF"/>
    <w:rsid w:val="00F316AF"/>
    <w:rsid w:val="00F31ED0"/>
    <w:rsid w:val="00F32035"/>
    <w:rsid w:val="00F322C7"/>
    <w:rsid w:val="00F32467"/>
    <w:rsid w:val="00F32518"/>
    <w:rsid w:val="00F325AF"/>
    <w:rsid w:val="00F3274B"/>
    <w:rsid w:val="00F32A53"/>
    <w:rsid w:val="00F32C4B"/>
    <w:rsid w:val="00F32F9F"/>
    <w:rsid w:val="00F33719"/>
    <w:rsid w:val="00F33BA5"/>
    <w:rsid w:val="00F33F4B"/>
    <w:rsid w:val="00F34A0E"/>
    <w:rsid w:val="00F34AA1"/>
    <w:rsid w:val="00F34FF4"/>
    <w:rsid w:val="00F35AE0"/>
    <w:rsid w:val="00F35AF8"/>
    <w:rsid w:val="00F35B44"/>
    <w:rsid w:val="00F35C34"/>
    <w:rsid w:val="00F35C92"/>
    <w:rsid w:val="00F35D0B"/>
    <w:rsid w:val="00F35DCB"/>
    <w:rsid w:val="00F36471"/>
    <w:rsid w:val="00F3688B"/>
    <w:rsid w:val="00F36A18"/>
    <w:rsid w:val="00F371C3"/>
    <w:rsid w:val="00F37BEB"/>
    <w:rsid w:val="00F37F25"/>
    <w:rsid w:val="00F40FD3"/>
    <w:rsid w:val="00F41035"/>
    <w:rsid w:val="00F41A91"/>
    <w:rsid w:val="00F41B07"/>
    <w:rsid w:val="00F41E15"/>
    <w:rsid w:val="00F41EAA"/>
    <w:rsid w:val="00F425C3"/>
    <w:rsid w:val="00F4298A"/>
    <w:rsid w:val="00F4344A"/>
    <w:rsid w:val="00F435BD"/>
    <w:rsid w:val="00F43EB1"/>
    <w:rsid w:val="00F43F04"/>
    <w:rsid w:val="00F44032"/>
    <w:rsid w:val="00F44A75"/>
    <w:rsid w:val="00F44F96"/>
    <w:rsid w:val="00F45052"/>
    <w:rsid w:val="00F450F5"/>
    <w:rsid w:val="00F457D6"/>
    <w:rsid w:val="00F45E1F"/>
    <w:rsid w:val="00F467F2"/>
    <w:rsid w:val="00F46CEE"/>
    <w:rsid w:val="00F46D1C"/>
    <w:rsid w:val="00F46F08"/>
    <w:rsid w:val="00F47DE4"/>
    <w:rsid w:val="00F506E9"/>
    <w:rsid w:val="00F50D3A"/>
    <w:rsid w:val="00F51168"/>
    <w:rsid w:val="00F51497"/>
    <w:rsid w:val="00F51AB6"/>
    <w:rsid w:val="00F51D29"/>
    <w:rsid w:val="00F5264E"/>
    <w:rsid w:val="00F52B9F"/>
    <w:rsid w:val="00F5346C"/>
    <w:rsid w:val="00F53A54"/>
    <w:rsid w:val="00F540CF"/>
    <w:rsid w:val="00F54F08"/>
    <w:rsid w:val="00F552F5"/>
    <w:rsid w:val="00F5572B"/>
    <w:rsid w:val="00F55AAC"/>
    <w:rsid w:val="00F56D29"/>
    <w:rsid w:val="00F57662"/>
    <w:rsid w:val="00F5784A"/>
    <w:rsid w:val="00F606FA"/>
    <w:rsid w:val="00F60ED8"/>
    <w:rsid w:val="00F60F3A"/>
    <w:rsid w:val="00F615C8"/>
    <w:rsid w:val="00F6242C"/>
    <w:rsid w:val="00F6247A"/>
    <w:rsid w:val="00F626D2"/>
    <w:rsid w:val="00F630FA"/>
    <w:rsid w:val="00F63386"/>
    <w:rsid w:val="00F636F6"/>
    <w:rsid w:val="00F63CA4"/>
    <w:rsid w:val="00F64186"/>
    <w:rsid w:val="00F6451C"/>
    <w:rsid w:val="00F646F3"/>
    <w:rsid w:val="00F64754"/>
    <w:rsid w:val="00F66017"/>
    <w:rsid w:val="00F66319"/>
    <w:rsid w:val="00F6644A"/>
    <w:rsid w:val="00F66E3F"/>
    <w:rsid w:val="00F67093"/>
    <w:rsid w:val="00F70105"/>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7098"/>
    <w:rsid w:val="00F77901"/>
    <w:rsid w:val="00F77D9A"/>
    <w:rsid w:val="00F77F9F"/>
    <w:rsid w:val="00F808B2"/>
    <w:rsid w:val="00F809D6"/>
    <w:rsid w:val="00F81084"/>
    <w:rsid w:val="00F8172C"/>
    <w:rsid w:val="00F81E86"/>
    <w:rsid w:val="00F8219A"/>
    <w:rsid w:val="00F824AC"/>
    <w:rsid w:val="00F826F1"/>
    <w:rsid w:val="00F83469"/>
    <w:rsid w:val="00F83BA9"/>
    <w:rsid w:val="00F83E1A"/>
    <w:rsid w:val="00F84003"/>
    <w:rsid w:val="00F841F6"/>
    <w:rsid w:val="00F844E7"/>
    <w:rsid w:val="00F84D22"/>
    <w:rsid w:val="00F85399"/>
    <w:rsid w:val="00F8596C"/>
    <w:rsid w:val="00F87280"/>
    <w:rsid w:val="00F873A3"/>
    <w:rsid w:val="00F91228"/>
    <w:rsid w:val="00F912AE"/>
    <w:rsid w:val="00F9215C"/>
    <w:rsid w:val="00F92339"/>
    <w:rsid w:val="00F92D63"/>
    <w:rsid w:val="00F92DDA"/>
    <w:rsid w:val="00F92F2C"/>
    <w:rsid w:val="00F9320D"/>
    <w:rsid w:val="00F935F3"/>
    <w:rsid w:val="00F946E8"/>
    <w:rsid w:val="00F94EBA"/>
    <w:rsid w:val="00F953A3"/>
    <w:rsid w:val="00F957F6"/>
    <w:rsid w:val="00F961A9"/>
    <w:rsid w:val="00F96429"/>
    <w:rsid w:val="00F9705F"/>
    <w:rsid w:val="00F9712D"/>
    <w:rsid w:val="00F97615"/>
    <w:rsid w:val="00FA004C"/>
    <w:rsid w:val="00FA007B"/>
    <w:rsid w:val="00FA0310"/>
    <w:rsid w:val="00FA0709"/>
    <w:rsid w:val="00FA07D5"/>
    <w:rsid w:val="00FA0988"/>
    <w:rsid w:val="00FA0EE5"/>
    <w:rsid w:val="00FA1120"/>
    <w:rsid w:val="00FA124F"/>
    <w:rsid w:val="00FA21F7"/>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2C"/>
    <w:rsid w:val="00FA7FB6"/>
    <w:rsid w:val="00FB0154"/>
    <w:rsid w:val="00FB03D8"/>
    <w:rsid w:val="00FB0BB0"/>
    <w:rsid w:val="00FB13C9"/>
    <w:rsid w:val="00FB17E3"/>
    <w:rsid w:val="00FB1C20"/>
    <w:rsid w:val="00FB1C35"/>
    <w:rsid w:val="00FB1EFB"/>
    <w:rsid w:val="00FB1F58"/>
    <w:rsid w:val="00FB2722"/>
    <w:rsid w:val="00FB3021"/>
    <w:rsid w:val="00FB3283"/>
    <w:rsid w:val="00FB3303"/>
    <w:rsid w:val="00FB33FD"/>
    <w:rsid w:val="00FB3790"/>
    <w:rsid w:val="00FB40F2"/>
    <w:rsid w:val="00FB566D"/>
    <w:rsid w:val="00FB5DE3"/>
    <w:rsid w:val="00FB5F95"/>
    <w:rsid w:val="00FB63A8"/>
    <w:rsid w:val="00FB6416"/>
    <w:rsid w:val="00FB6444"/>
    <w:rsid w:val="00FB6BCA"/>
    <w:rsid w:val="00FB766C"/>
    <w:rsid w:val="00FC0738"/>
    <w:rsid w:val="00FC0A4E"/>
    <w:rsid w:val="00FC19B8"/>
    <w:rsid w:val="00FC22E1"/>
    <w:rsid w:val="00FC2633"/>
    <w:rsid w:val="00FC29B5"/>
    <w:rsid w:val="00FC3186"/>
    <w:rsid w:val="00FC364B"/>
    <w:rsid w:val="00FC37D6"/>
    <w:rsid w:val="00FC37DE"/>
    <w:rsid w:val="00FC3947"/>
    <w:rsid w:val="00FC3E0D"/>
    <w:rsid w:val="00FC428B"/>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913"/>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B41"/>
    <w:rsid w:val="00FD52D2"/>
    <w:rsid w:val="00FD55B1"/>
    <w:rsid w:val="00FD5A0E"/>
    <w:rsid w:val="00FD5CEA"/>
    <w:rsid w:val="00FD710E"/>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D52"/>
    <w:rsid w:val="00FE6E79"/>
    <w:rsid w:val="00FE6FB0"/>
    <w:rsid w:val="00FE7370"/>
    <w:rsid w:val="00FE7565"/>
    <w:rsid w:val="00FE75F3"/>
    <w:rsid w:val="00FE7B58"/>
    <w:rsid w:val="00FE7DB1"/>
    <w:rsid w:val="00FF058D"/>
    <w:rsid w:val="00FF08D0"/>
    <w:rsid w:val="00FF0F2B"/>
    <w:rsid w:val="00FF10B8"/>
    <w:rsid w:val="00FF2006"/>
    <w:rsid w:val="00FF3057"/>
    <w:rsid w:val="00FF3891"/>
    <w:rsid w:val="00FF3C0E"/>
    <w:rsid w:val="00FF4767"/>
    <w:rsid w:val="00FF479F"/>
    <w:rsid w:val="00FF4A19"/>
    <w:rsid w:val="00FF4D7A"/>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2116EF"/>
    <w:pPr>
      <w:keepNext/>
      <w:keepLines/>
      <w:spacing w:before="240" w:after="160" w:line="240" w:lineRule="auto"/>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F32467"/>
    <w:pPr>
      <w:keepNext/>
      <w:keepLines/>
      <w:autoSpaceDE/>
      <w:autoSpaceDN/>
      <w:spacing w:before="320" w:after="0"/>
      <w:jc w:val="left"/>
      <w:outlineLvl w:val="1"/>
      <w:pPrChange w:id="0" w:author="יצחק שוה" w:date="2024-03-03T20:53:00Z">
        <w:pPr>
          <w:keepNext/>
          <w:keepLines/>
          <w:bidi/>
          <w:spacing w:before="320" w:line="276" w:lineRule="auto"/>
          <w:outlineLvl w:val="1"/>
        </w:pPr>
      </w:pPrChange>
    </w:pPr>
    <w:rPr>
      <w:rFonts w:ascii="Heebo" w:hAnsi="Heebo" w:cs="Heebo"/>
      <w:bCs/>
      <w:sz w:val="24"/>
      <w:rPrChange w:id="0" w:author="יצחק שוה" w:date="2024-03-03T20:53:00Z">
        <w:rPr>
          <w:rFonts w:ascii="Heebo" w:hAnsi="Heebo" w:cs="Heebo"/>
          <w:bCs/>
          <w:sz w:val="24"/>
          <w:szCs w:val="24"/>
          <w:lang w:val="en-US" w:eastAsia="en-US" w:bidi="he-IL"/>
        </w:rPr>
      </w:rPrChange>
    </w:rPr>
  </w:style>
  <w:style w:type="paragraph" w:styleId="Heading3">
    <w:name w:val="heading 3"/>
    <w:basedOn w:val="Normal"/>
    <w:next w:val="Normal"/>
    <w:link w:val="Heading3Char"/>
    <w:uiPriority w:val="9"/>
    <w:unhideWhenUsed/>
    <w:qFormat/>
    <w:rsid w:val="00C55B7C"/>
    <w:pPr>
      <w:keepNext/>
      <w:keepLines/>
      <w:spacing w:before="40" w:after="0" w:line="360" w:lineRule="auto"/>
      <w:jc w:val="center"/>
      <w:outlineLvl w:val="2"/>
    </w:pPr>
    <w:rPr>
      <w:rFonts w:ascii="Narkisim" w:eastAsiaTheme="majorEastAsia" w:hAnsi="Narkisim"/>
      <w:b/>
      <w:bCs/>
      <w:sz w:val="26"/>
      <w:szCs w:val="26"/>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93AC8"/>
    <w:pPr>
      <w:numPr>
        <w:numId w:val="37"/>
      </w:numPr>
      <w:autoSpaceDE/>
      <w:autoSpaceDN/>
      <w:spacing w:after="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F32467"/>
    <w:rPr>
      <w:rFonts w:ascii="Heebo" w:hAnsi="Heebo" w:cs="Heebo"/>
      <w:bCs/>
      <w:sz w:val="24"/>
      <w:szCs w:val="24"/>
    </w:rPr>
  </w:style>
  <w:style w:type="character" w:customStyle="1" w:styleId="Heading1Char">
    <w:name w:val="Heading 1 Char"/>
    <w:basedOn w:val="DefaultParagraphFont"/>
    <w:link w:val="Heading1"/>
    <w:uiPriority w:val="99"/>
    <w:rsid w:val="002116EF"/>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334C49"/>
    <w:pPr>
      <w:spacing w:after="0"/>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334C49"/>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C55B7C"/>
    <w:rPr>
      <w:rFonts w:ascii="Narkisim" w:eastAsiaTheme="majorEastAsia" w:hAnsi="Narkisim" w:cs="Narkisim"/>
      <w:b/>
      <w:bCs/>
      <w:sz w:val="26"/>
      <w:szCs w:val="26"/>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4C5827"/>
    <w:pPr>
      <w:keepNext/>
      <w:spacing w:before="120" w:after="60" w:line="360" w:lineRule="exact"/>
      <w:outlineLvl w:val="1"/>
    </w:pPr>
    <w:rPr>
      <w:rFonts w:ascii="Heebo" w:hAnsi="Heebo" w:cs="Heebo"/>
      <w:b/>
      <w:bCs/>
      <w:sz w:val="24"/>
    </w:rPr>
  </w:style>
  <w:style w:type="character" w:customStyle="1" w:styleId="II0">
    <w:name w:val="כותרת II תו"/>
    <w:basedOn w:val="DefaultParagraphFont"/>
    <w:link w:val="II"/>
    <w:rsid w:val="004C5827"/>
    <w:rPr>
      <w:rFonts w:ascii="Heebo"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table" w:styleId="TableGrid">
    <w:name w:val="Table Grid"/>
    <w:basedOn w:val="TableNormal"/>
    <w:uiPriority w:val="39"/>
    <w:rsid w:val="0036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829">
      <w:bodyDiv w:val="1"/>
      <w:marLeft w:val="0"/>
      <w:marRight w:val="0"/>
      <w:marTop w:val="0"/>
      <w:marBottom w:val="0"/>
      <w:divBdr>
        <w:top w:val="none" w:sz="0" w:space="0" w:color="auto"/>
        <w:left w:val="none" w:sz="0" w:space="0" w:color="auto"/>
        <w:bottom w:val="none" w:sz="0" w:space="0" w:color="auto"/>
        <w:right w:val="none" w:sz="0" w:space="0" w:color="auto"/>
      </w:divBdr>
      <w:divsChild>
        <w:div w:id="1018700292">
          <w:marLeft w:val="0"/>
          <w:marRight w:val="0"/>
          <w:marTop w:val="0"/>
          <w:marBottom w:val="0"/>
          <w:divBdr>
            <w:top w:val="none" w:sz="0" w:space="0" w:color="auto"/>
            <w:left w:val="none" w:sz="0" w:space="0" w:color="auto"/>
            <w:bottom w:val="none" w:sz="0" w:space="0" w:color="auto"/>
            <w:right w:val="none" w:sz="0" w:space="0" w:color="auto"/>
          </w:divBdr>
          <w:divsChild>
            <w:div w:id="2032602632">
              <w:marLeft w:val="0"/>
              <w:marRight w:val="0"/>
              <w:marTop w:val="0"/>
              <w:marBottom w:val="0"/>
              <w:divBdr>
                <w:top w:val="none" w:sz="0" w:space="0" w:color="auto"/>
                <w:left w:val="none" w:sz="0" w:space="0" w:color="auto"/>
                <w:bottom w:val="none" w:sz="0" w:space="0" w:color="auto"/>
                <w:right w:val="none" w:sz="0" w:space="0" w:color="auto"/>
              </w:divBdr>
              <w:divsChild>
                <w:div w:id="711349053">
                  <w:marLeft w:val="0"/>
                  <w:marRight w:val="0"/>
                  <w:marTop w:val="0"/>
                  <w:marBottom w:val="0"/>
                  <w:divBdr>
                    <w:top w:val="none" w:sz="0" w:space="0" w:color="auto"/>
                    <w:left w:val="none" w:sz="0" w:space="0" w:color="auto"/>
                    <w:bottom w:val="none" w:sz="0" w:space="0" w:color="auto"/>
                    <w:right w:val="none" w:sz="0" w:space="0" w:color="auto"/>
                  </w:divBdr>
                </w:div>
              </w:divsChild>
            </w:div>
            <w:div w:id="1108159761">
              <w:marLeft w:val="0"/>
              <w:marRight w:val="0"/>
              <w:marTop w:val="0"/>
              <w:marBottom w:val="0"/>
              <w:divBdr>
                <w:top w:val="none" w:sz="0" w:space="0" w:color="auto"/>
                <w:left w:val="none" w:sz="0" w:space="0" w:color="auto"/>
                <w:bottom w:val="none" w:sz="0" w:space="0" w:color="auto"/>
                <w:right w:val="none" w:sz="0" w:space="0" w:color="auto"/>
              </w:divBdr>
              <w:divsChild>
                <w:div w:id="1715807863">
                  <w:marLeft w:val="0"/>
                  <w:marRight w:val="0"/>
                  <w:marTop w:val="0"/>
                  <w:marBottom w:val="0"/>
                  <w:divBdr>
                    <w:top w:val="none" w:sz="0" w:space="0" w:color="auto"/>
                    <w:left w:val="none" w:sz="0" w:space="0" w:color="auto"/>
                    <w:bottom w:val="none" w:sz="0" w:space="0" w:color="auto"/>
                    <w:right w:val="none" w:sz="0" w:space="0" w:color="auto"/>
                  </w:divBdr>
                </w:div>
              </w:divsChild>
            </w:div>
            <w:div w:id="1924995401">
              <w:marLeft w:val="0"/>
              <w:marRight w:val="0"/>
              <w:marTop w:val="0"/>
              <w:marBottom w:val="0"/>
              <w:divBdr>
                <w:top w:val="none" w:sz="0" w:space="0" w:color="auto"/>
                <w:left w:val="none" w:sz="0" w:space="0" w:color="auto"/>
                <w:bottom w:val="none" w:sz="0" w:space="0" w:color="auto"/>
                <w:right w:val="none" w:sz="0" w:space="0" w:color="auto"/>
              </w:divBdr>
              <w:divsChild>
                <w:div w:id="67850595">
                  <w:marLeft w:val="0"/>
                  <w:marRight w:val="0"/>
                  <w:marTop w:val="0"/>
                  <w:marBottom w:val="0"/>
                  <w:divBdr>
                    <w:top w:val="none" w:sz="0" w:space="0" w:color="auto"/>
                    <w:left w:val="none" w:sz="0" w:space="0" w:color="auto"/>
                    <w:bottom w:val="none" w:sz="0" w:space="0" w:color="auto"/>
                    <w:right w:val="none" w:sz="0" w:space="0" w:color="auto"/>
                  </w:divBdr>
                </w:div>
              </w:divsChild>
            </w:div>
            <w:div w:id="653724638">
              <w:marLeft w:val="0"/>
              <w:marRight w:val="0"/>
              <w:marTop w:val="0"/>
              <w:marBottom w:val="0"/>
              <w:divBdr>
                <w:top w:val="none" w:sz="0" w:space="0" w:color="auto"/>
                <w:left w:val="none" w:sz="0" w:space="0" w:color="auto"/>
                <w:bottom w:val="none" w:sz="0" w:space="0" w:color="auto"/>
                <w:right w:val="none" w:sz="0" w:space="0" w:color="auto"/>
              </w:divBdr>
              <w:divsChild>
                <w:div w:id="2294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409837">
      <w:bodyDiv w:val="1"/>
      <w:marLeft w:val="0"/>
      <w:marRight w:val="0"/>
      <w:marTop w:val="0"/>
      <w:marBottom w:val="0"/>
      <w:divBdr>
        <w:top w:val="none" w:sz="0" w:space="0" w:color="auto"/>
        <w:left w:val="none" w:sz="0" w:space="0" w:color="auto"/>
        <w:bottom w:val="none" w:sz="0" w:space="0" w:color="auto"/>
        <w:right w:val="none" w:sz="0" w:space="0" w:color="auto"/>
      </w:divBdr>
      <w:divsChild>
        <w:div w:id="855966393">
          <w:marLeft w:val="0"/>
          <w:marRight w:val="0"/>
          <w:marTop w:val="0"/>
          <w:marBottom w:val="0"/>
          <w:divBdr>
            <w:top w:val="none" w:sz="0" w:space="0" w:color="auto"/>
            <w:left w:val="none" w:sz="0" w:space="0" w:color="auto"/>
            <w:bottom w:val="none" w:sz="0" w:space="0" w:color="auto"/>
            <w:right w:val="none" w:sz="0" w:space="0" w:color="auto"/>
          </w:divBdr>
          <w:divsChild>
            <w:div w:id="518397971">
              <w:marLeft w:val="0"/>
              <w:marRight w:val="0"/>
              <w:marTop w:val="0"/>
              <w:marBottom w:val="0"/>
              <w:divBdr>
                <w:top w:val="none" w:sz="0" w:space="0" w:color="auto"/>
                <w:left w:val="none" w:sz="0" w:space="0" w:color="auto"/>
                <w:bottom w:val="none" w:sz="0" w:space="0" w:color="auto"/>
                <w:right w:val="none" w:sz="0" w:space="0" w:color="auto"/>
              </w:divBdr>
              <w:divsChild>
                <w:div w:id="112790590">
                  <w:marLeft w:val="0"/>
                  <w:marRight w:val="0"/>
                  <w:marTop w:val="0"/>
                  <w:marBottom w:val="0"/>
                  <w:divBdr>
                    <w:top w:val="none" w:sz="0" w:space="0" w:color="auto"/>
                    <w:left w:val="none" w:sz="0" w:space="0" w:color="auto"/>
                    <w:bottom w:val="none" w:sz="0" w:space="0" w:color="auto"/>
                    <w:right w:val="none" w:sz="0" w:space="0" w:color="auto"/>
                  </w:divBdr>
                </w:div>
              </w:divsChild>
            </w:div>
            <w:div w:id="1678076511">
              <w:marLeft w:val="0"/>
              <w:marRight w:val="0"/>
              <w:marTop w:val="0"/>
              <w:marBottom w:val="0"/>
              <w:divBdr>
                <w:top w:val="none" w:sz="0" w:space="0" w:color="auto"/>
                <w:left w:val="none" w:sz="0" w:space="0" w:color="auto"/>
                <w:bottom w:val="none" w:sz="0" w:space="0" w:color="auto"/>
                <w:right w:val="none" w:sz="0" w:space="0" w:color="auto"/>
              </w:divBdr>
              <w:divsChild>
                <w:div w:id="91895444">
                  <w:marLeft w:val="0"/>
                  <w:marRight w:val="0"/>
                  <w:marTop w:val="0"/>
                  <w:marBottom w:val="0"/>
                  <w:divBdr>
                    <w:top w:val="none" w:sz="0" w:space="0" w:color="auto"/>
                    <w:left w:val="none" w:sz="0" w:space="0" w:color="auto"/>
                    <w:bottom w:val="none" w:sz="0" w:space="0" w:color="auto"/>
                    <w:right w:val="none" w:sz="0" w:space="0" w:color="auto"/>
                  </w:divBdr>
                </w:div>
              </w:divsChild>
            </w:div>
            <w:div w:id="850024129">
              <w:marLeft w:val="0"/>
              <w:marRight w:val="0"/>
              <w:marTop w:val="0"/>
              <w:marBottom w:val="0"/>
              <w:divBdr>
                <w:top w:val="none" w:sz="0" w:space="0" w:color="auto"/>
                <w:left w:val="none" w:sz="0" w:space="0" w:color="auto"/>
                <w:bottom w:val="none" w:sz="0" w:space="0" w:color="auto"/>
                <w:right w:val="none" w:sz="0" w:space="0" w:color="auto"/>
              </w:divBdr>
              <w:divsChild>
                <w:div w:id="1742830692">
                  <w:marLeft w:val="0"/>
                  <w:marRight w:val="0"/>
                  <w:marTop w:val="0"/>
                  <w:marBottom w:val="0"/>
                  <w:divBdr>
                    <w:top w:val="none" w:sz="0" w:space="0" w:color="auto"/>
                    <w:left w:val="none" w:sz="0" w:space="0" w:color="auto"/>
                    <w:bottom w:val="none" w:sz="0" w:space="0" w:color="auto"/>
                    <w:right w:val="none" w:sz="0" w:space="0" w:color="auto"/>
                  </w:divBdr>
                </w:div>
              </w:divsChild>
            </w:div>
            <w:div w:id="2126188537">
              <w:marLeft w:val="0"/>
              <w:marRight w:val="0"/>
              <w:marTop w:val="0"/>
              <w:marBottom w:val="0"/>
              <w:divBdr>
                <w:top w:val="none" w:sz="0" w:space="0" w:color="auto"/>
                <w:left w:val="none" w:sz="0" w:space="0" w:color="auto"/>
                <w:bottom w:val="none" w:sz="0" w:space="0" w:color="auto"/>
                <w:right w:val="none" w:sz="0" w:space="0" w:color="auto"/>
              </w:divBdr>
              <w:divsChild>
                <w:div w:id="1058355254">
                  <w:marLeft w:val="0"/>
                  <w:marRight w:val="0"/>
                  <w:marTop w:val="0"/>
                  <w:marBottom w:val="0"/>
                  <w:divBdr>
                    <w:top w:val="none" w:sz="0" w:space="0" w:color="auto"/>
                    <w:left w:val="none" w:sz="0" w:space="0" w:color="auto"/>
                    <w:bottom w:val="none" w:sz="0" w:space="0" w:color="auto"/>
                    <w:right w:val="none" w:sz="0" w:space="0" w:color="auto"/>
                  </w:divBdr>
                </w:div>
              </w:divsChild>
            </w:div>
            <w:div w:id="1887836181">
              <w:marLeft w:val="0"/>
              <w:marRight w:val="0"/>
              <w:marTop w:val="0"/>
              <w:marBottom w:val="0"/>
              <w:divBdr>
                <w:top w:val="none" w:sz="0" w:space="0" w:color="auto"/>
                <w:left w:val="none" w:sz="0" w:space="0" w:color="auto"/>
                <w:bottom w:val="none" w:sz="0" w:space="0" w:color="auto"/>
                <w:right w:val="none" w:sz="0" w:space="0" w:color="auto"/>
              </w:divBdr>
              <w:divsChild>
                <w:div w:id="1447433324">
                  <w:marLeft w:val="0"/>
                  <w:marRight w:val="0"/>
                  <w:marTop w:val="0"/>
                  <w:marBottom w:val="0"/>
                  <w:divBdr>
                    <w:top w:val="none" w:sz="0" w:space="0" w:color="auto"/>
                    <w:left w:val="none" w:sz="0" w:space="0" w:color="auto"/>
                    <w:bottom w:val="none" w:sz="0" w:space="0" w:color="auto"/>
                    <w:right w:val="none" w:sz="0" w:space="0" w:color="auto"/>
                  </w:divBdr>
                </w:div>
              </w:divsChild>
            </w:div>
            <w:div w:id="202862868">
              <w:marLeft w:val="0"/>
              <w:marRight w:val="0"/>
              <w:marTop w:val="0"/>
              <w:marBottom w:val="0"/>
              <w:divBdr>
                <w:top w:val="none" w:sz="0" w:space="0" w:color="auto"/>
                <w:left w:val="none" w:sz="0" w:space="0" w:color="auto"/>
                <w:bottom w:val="none" w:sz="0" w:space="0" w:color="auto"/>
                <w:right w:val="none" w:sz="0" w:space="0" w:color="auto"/>
              </w:divBdr>
              <w:divsChild>
                <w:div w:id="21442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316">
      <w:bodyDiv w:val="1"/>
      <w:marLeft w:val="0"/>
      <w:marRight w:val="0"/>
      <w:marTop w:val="0"/>
      <w:marBottom w:val="0"/>
      <w:divBdr>
        <w:top w:val="none" w:sz="0" w:space="0" w:color="auto"/>
        <w:left w:val="none" w:sz="0" w:space="0" w:color="auto"/>
        <w:bottom w:val="none" w:sz="0" w:space="0" w:color="auto"/>
        <w:right w:val="none" w:sz="0" w:space="0" w:color="auto"/>
      </w:divBdr>
      <w:divsChild>
        <w:div w:id="1369141333">
          <w:marLeft w:val="0"/>
          <w:marRight w:val="0"/>
          <w:marTop w:val="0"/>
          <w:marBottom w:val="0"/>
          <w:divBdr>
            <w:top w:val="none" w:sz="0" w:space="0" w:color="auto"/>
            <w:left w:val="none" w:sz="0" w:space="0" w:color="auto"/>
            <w:bottom w:val="none" w:sz="0" w:space="0" w:color="auto"/>
            <w:right w:val="none" w:sz="0" w:space="0" w:color="auto"/>
          </w:divBdr>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163133202">
      <w:bodyDiv w:val="1"/>
      <w:marLeft w:val="0"/>
      <w:marRight w:val="0"/>
      <w:marTop w:val="0"/>
      <w:marBottom w:val="0"/>
      <w:divBdr>
        <w:top w:val="none" w:sz="0" w:space="0" w:color="auto"/>
        <w:left w:val="none" w:sz="0" w:space="0" w:color="auto"/>
        <w:bottom w:val="none" w:sz="0" w:space="0" w:color="auto"/>
        <w:right w:val="none" w:sz="0" w:space="0" w:color="auto"/>
      </w:divBdr>
      <w:divsChild>
        <w:div w:id="597518760">
          <w:marLeft w:val="0"/>
          <w:marRight w:val="0"/>
          <w:marTop w:val="0"/>
          <w:marBottom w:val="0"/>
          <w:divBdr>
            <w:top w:val="none" w:sz="0" w:space="0" w:color="auto"/>
            <w:left w:val="none" w:sz="0" w:space="0" w:color="auto"/>
            <w:bottom w:val="none" w:sz="0" w:space="0" w:color="auto"/>
            <w:right w:val="none" w:sz="0" w:space="0" w:color="auto"/>
          </w:divBdr>
        </w:div>
      </w:divsChild>
    </w:div>
    <w:div w:id="342443657">
      <w:bodyDiv w:val="1"/>
      <w:marLeft w:val="0"/>
      <w:marRight w:val="0"/>
      <w:marTop w:val="0"/>
      <w:marBottom w:val="0"/>
      <w:divBdr>
        <w:top w:val="none" w:sz="0" w:space="0" w:color="auto"/>
        <w:left w:val="none" w:sz="0" w:space="0" w:color="auto"/>
        <w:bottom w:val="none" w:sz="0" w:space="0" w:color="auto"/>
        <w:right w:val="none" w:sz="0" w:space="0" w:color="auto"/>
      </w:divBdr>
      <w:divsChild>
        <w:div w:id="1259876196">
          <w:marLeft w:val="0"/>
          <w:marRight w:val="0"/>
          <w:marTop w:val="0"/>
          <w:marBottom w:val="0"/>
          <w:divBdr>
            <w:top w:val="none" w:sz="0" w:space="0" w:color="auto"/>
            <w:left w:val="none" w:sz="0" w:space="0" w:color="auto"/>
            <w:bottom w:val="none" w:sz="0" w:space="0" w:color="auto"/>
            <w:right w:val="none" w:sz="0" w:space="0" w:color="auto"/>
          </w:divBdr>
        </w:div>
      </w:divsChild>
    </w:div>
    <w:div w:id="372921076">
      <w:bodyDiv w:val="1"/>
      <w:marLeft w:val="0"/>
      <w:marRight w:val="0"/>
      <w:marTop w:val="0"/>
      <w:marBottom w:val="0"/>
      <w:divBdr>
        <w:top w:val="none" w:sz="0" w:space="0" w:color="auto"/>
        <w:left w:val="none" w:sz="0" w:space="0" w:color="auto"/>
        <w:bottom w:val="none" w:sz="0" w:space="0" w:color="auto"/>
        <w:right w:val="none" w:sz="0" w:space="0" w:color="auto"/>
      </w:divBdr>
    </w:div>
    <w:div w:id="387648261">
      <w:bodyDiv w:val="1"/>
      <w:marLeft w:val="0"/>
      <w:marRight w:val="0"/>
      <w:marTop w:val="0"/>
      <w:marBottom w:val="0"/>
      <w:divBdr>
        <w:top w:val="none" w:sz="0" w:space="0" w:color="auto"/>
        <w:left w:val="none" w:sz="0" w:space="0" w:color="auto"/>
        <w:bottom w:val="none" w:sz="0" w:space="0" w:color="auto"/>
        <w:right w:val="none" w:sz="0" w:space="0" w:color="auto"/>
      </w:divBdr>
      <w:divsChild>
        <w:div w:id="123352091">
          <w:marLeft w:val="0"/>
          <w:marRight w:val="0"/>
          <w:marTop w:val="0"/>
          <w:marBottom w:val="0"/>
          <w:divBdr>
            <w:top w:val="none" w:sz="0" w:space="0" w:color="auto"/>
            <w:left w:val="none" w:sz="0" w:space="0" w:color="auto"/>
            <w:bottom w:val="none" w:sz="0" w:space="0" w:color="auto"/>
            <w:right w:val="none" w:sz="0" w:space="0" w:color="auto"/>
          </w:divBdr>
        </w:div>
      </w:divsChild>
    </w:div>
    <w:div w:id="42461779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9">
          <w:marLeft w:val="0"/>
          <w:marRight w:val="0"/>
          <w:marTop w:val="0"/>
          <w:marBottom w:val="0"/>
          <w:divBdr>
            <w:top w:val="none" w:sz="0" w:space="0" w:color="auto"/>
            <w:left w:val="none" w:sz="0" w:space="0" w:color="auto"/>
            <w:bottom w:val="none" w:sz="0" w:space="0" w:color="auto"/>
            <w:right w:val="none" w:sz="0" w:space="0" w:color="auto"/>
          </w:divBdr>
          <w:divsChild>
            <w:div w:id="625355213">
              <w:marLeft w:val="0"/>
              <w:marRight w:val="0"/>
              <w:marTop w:val="0"/>
              <w:marBottom w:val="0"/>
              <w:divBdr>
                <w:top w:val="none" w:sz="0" w:space="0" w:color="auto"/>
                <w:left w:val="none" w:sz="0" w:space="0" w:color="auto"/>
                <w:bottom w:val="none" w:sz="0" w:space="0" w:color="auto"/>
                <w:right w:val="none" w:sz="0" w:space="0" w:color="auto"/>
              </w:divBdr>
              <w:divsChild>
                <w:div w:id="1275021648">
                  <w:marLeft w:val="0"/>
                  <w:marRight w:val="0"/>
                  <w:marTop w:val="0"/>
                  <w:marBottom w:val="0"/>
                  <w:divBdr>
                    <w:top w:val="none" w:sz="0" w:space="0" w:color="auto"/>
                    <w:left w:val="none" w:sz="0" w:space="0" w:color="auto"/>
                    <w:bottom w:val="none" w:sz="0" w:space="0" w:color="auto"/>
                    <w:right w:val="none" w:sz="0" w:space="0" w:color="auto"/>
                  </w:divBdr>
                  <w:divsChild>
                    <w:div w:id="518665171">
                      <w:marLeft w:val="0"/>
                      <w:marRight w:val="0"/>
                      <w:marTop w:val="0"/>
                      <w:marBottom w:val="0"/>
                      <w:divBdr>
                        <w:top w:val="none" w:sz="0" w:space="0" w:color="auto"/>
                        <w:left w:val="none" w:sz="0" w:space="0" w:color="auto"/>
                        <w:bottom w:val="none" w:sz="0" w:space="0" w:color="auto"/>
                        <w:right w:val="none" w:sz="0" w:space="0" w:color="auto"/>
                      </w:divBdr>
                      <w:divsChild>
                        <w:div w:id="1499924831">
                          <w:marLeft w:val="0"/>
                          <w:marRight w:val="0"/>
                          <w:marTop w:val="0"/>
                          <w:marBottom w:val="0"/>
                          <w:divBdr>
                            <w:top w:val="none" w:sz="0" w:space="0" w:color="auto"/>
                            <w:left w:val="none" w:sz="0" w:space="0" w:color="auto"/>
                            <w:bottom w:val="none" w:sz="0" w:space="0" w:color="auto"/>
                            <w:right w:val="none" w:sz="0" w:space="0" w:color="auto"/>
                          </w:divBdr>
                          <w:divsChild>
                            <w:div w:id="373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8880">
      <w:bodyDiv w:val="1"/>
      <w:marLeft w:val="0"/>
      <w:marRight w:val="0"/>
      <w:marTop w:val="0"/>
      <w:marBottom w:val="0"/>
      <w:divBdr>
        <w:top w:val="none" w:sz="0" w:space="0" w:color="auto"/>
        <w:left w:val="none" w:sz="0" w:space="0" w:color="auto"/>
        <w:bottom w:val="none" w:sz="0" w:space="0" w:color="auto"/>
        <w:right w:val="none" w:sz="0" w:space="0" w:color="auto"/>
      </w:divBdr>
    </w:div>
    <w:div w:id="447117695">
      <w:bodyDiv w:val="1"/>
      <w:marLeft w:val="0"/>
      <w:marRight w:val="0"/>
      <w:marTop w:val="0"/>
      <w:marBottom w:val="0"/>
      <w:divBdr>
        <w:top w:val="none" w:sz="0" w:space="0" w:color="auto"/>
        <w:left w:val="none" w:sz="0" w:space="0" w:color="auto"/>
        <w:bottom w:val="none" w:sz="0" w:space="0" w:color="auto"/>
        <w:right w:val="none" w:sz="0" w:space="0" w:color="auto"/>
      </w:divBdr>
      <w:divsChild>
        <w:div w:id="1557427939">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77768278">
      <w:bodyDiv w:val="1"/>
      <w:marLeft w:val="0"/>
      <w:marRight w:val="0"/>
      <w:marTop w:val="0"/>
      <w:marBottom w:val="0"/>
      <w:divBdr>
        <w:top w:val="none" w:sz="0" w:space="0" w:color="auto"/>
        <w:left w:val="none" w:sz="0" w:space="0" w:color="auto"/>
        <w:bottom w:val="none" w:sz="0" w:space="0" w:color="auto"/>
        <w:right w:val="none" w:sz="0" w:space="0" w:color="auto"/>
      </w:divBdr>
      <w:divsChild>
        <w:div w:id="1364592424">
          <w:marLeft w:val="0"/>
          <w:marRight w:val="0"/>
          <w:marTop w:val="0"/>
          <w:marBottom w:val="0"/>
          <w:divBdr>
            <w:top w:val="none" w:sz="0" w:space="0" w:color="auto"/>
            <w:left w:val="none" w:sz="0" w:space="0" w:color="auto"/>
            <w:bottom w:val="none" w:sz="0" w:space="0" w:color="auto"/>
            <w:right w:val="none" w:sz="0" w:space="0" w:color="auto"/>
          </w:divBdr>
        </w:div>
      </w:divsChild>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3491955">
      <w:bodyDiv w:val="1"/>
      <w:marLeft w:val="0"/>
      <w:marRight w:val="0"/>
      <w:marTop w:val="0"/>
      <w:marBottom w:val="0"/>
      <w:divBdr>
        <w:top w:val="none" w:sz="0" w:space="0" w:color="auto"/>
        <w:left w:val="none" w:sz="0" w:space="0" w:color="auto"/>
        <w:bottom w:val="none" w:sz="0" w:space="0" w:color="auto"/>
        <w:right w:val="none" w:sz="0" w:space="0" w:color="auto"/>
      </w:divBdr>
      <w:divsChild>
        <w:div w:id="989747107">
          <w:marLeft w:val="0"/>
          <w:marRight w:val="0"/>
          <w:marTop w:val="0"/>
          <w:marBottom w:val="0"/>
          <w:divBdr>
            <w:top w:val="none" w:sz="0" w:space="0" w:color="auto"/>
            <w:left w:val="none" w:sz="0" w:space="0" w:color="auto"/>
            <w:bottom w:val="none" w:sz="0" w:space="0" w:color="auto"/>
            <w:right w:val="none" w:sz="0" w:space="0" w:color="auto"/>
          </w:divBdr>
          <w:divsChild>
            <w:div w:id="15086033">
              <w:marLeft w:val="0"/>
              <w:marRight w:val="0"/>
              <w:marTop w:val="0"/>
              <w:marBottom w:val="0"/>
              <w:divBdr>
                <w:top w:val="none" w:sz="0" w:space="0" w:color="auto"/>
                <w:left w:val="none" w:sz="0" w:space="0" w:color="auto"/>
                <w:bottom w:val="none" w:sz="0" w:space="0" w:color="auto"/>
                <w:right w:val="none" w:sz="0" w:space="0" w:color="auto"/>
              </w:divBdr>
              <w:divsChild>
                <w:div w:id="991636283">
                  <w:marLeft w:val="0"/>
                  <w:marRight w:val="0"/>
                  <w:marTop w:val="0"/>
                  <w:marBottom w:val="0"/>
                  <w:divBdr>
                    <w:top w:val="none" w:sz="0" w:space="0" w:color="auto"/>
                    <w:left w:val="none" w:sz="0" w:space="0" w:color="auto"/>
                    <w:bottom w:val="none" w:sz="0" w:space="0" w:color="auto"/>
                    <w:right w:val="none" w:sz="0" w:space="0" w:color="auto"/>
                  </w:divBdr>
                </w:div>
              </w:divsChild>
            </w:div>
            <w:div w:id="687028205">
              <w:marLeft w:val="0"/>
              <w:marRight w:val="0"/>
              <w:marTop w:val="0"/>
              <w:marBottom w:val="0"/>
              <w:divBdr>
                <w:top w:val="none" w:sz="0" w:space="0" w:color="auto"/>
                <w:left w:val="none" w:sz="0" w:space="0" w:color="auto"/>
                <w:bottom w:val="none" w:sz="0" w:space="0" w:color="auto"/>
                <w:right w:val="none" w:sz="0" w:space="0" w:color="auto"/>
              </w:divBdr>
              <w:divsChild>
                <w:div w:id="1155947384">
                  <w:marLeft w:val="0"/>
                  <w:marRight w:val="0"/>
                  <w:marTop w:val="0"/>
                  <w:marBottom w:val="0"/>
                  <w:divBdr>
                    <w:top w:val="none" w:sz="0" w:space="0" w:color="auto"/>
                    <w:left w:val="none" w:sz="0" w:space="0" w:color="auto"/>
                    <w:bottom w:val="none" w:sz="0" w:space="0" w:color="auto"/>
                    <w:right w:val="none" w:sz="0" w:space="0" w:color="auto"/>
                  </w:divBdr>
                </w:div>
              </w:divsChild>
            </w:div>
            <w:div w:id="163279135">
              <w:marLeft w:val="0"/>
              <w:marRight w:val="0"/>
              <w:marTop w:val="0"/>
              <w:marBottom w:val="0"/>
              <w:divBdr>
                <w:top w:val="none" w:sz="0" w:space="0" w:color="auto"/>
                <w:left w:val="none" w:sz="0" w:space="0" w:color="auto"/>
                <w:bottom w:val="none" w:sz="0" w:space="0" w:color="auto"/>
                <w:right w:val="none" w:sz="0" w:space="0" w:color="auto"/>
              </w:divBdr>
              <w:divsChild>
                <w:div w:id="521868900">
                  <w:marLeft w:val="0"/>
                  <w:marRight w:val="0"/>
                  <w:marTop w:val="0"/>
                  <w:marBottom w:val="0"/>
                  <w:divBdr>
                    <w:top w:val="none" w:sz="0" w:space="0" w:color="auto"/>
                    <w:left w:val="none" w:sz="0" w:space="0" w:color="auto"/>
                    <w:bottom w:val="none" w:sz="0" w:space="0" w:color="auto"/>
                    <w:right w:val="none" w:sz="0" w:space="0" w:color="auto"/>
                  </w:divBdr>
                </w:div>
              </w:divsChild>
            </w:div>
            <w:div w:id="1362514889">
              <w:marLeft w:val="0"/>
              <w:marRight w:val="0"/>
              <w:marTop w:val="0"/>
              <w:marBottom w:val="0"/>
              <w:divBdr>
                <w:top w:val="none" w:sz="0" w:space="0" w:color="auto"/>
                <w:left w:val="none" w:sz="0" w:space="0" w:color="auto"/>
                <w:bottom w:val="none" w:sz="0" w:space="0" w:color="auto"/>
                <w:right w:val="none" w:sz="0" w:space="0" w:color="auto"/>
              </w:divBdr>
              <w:divsChild>
                <w:div w:id="1396733782">
                  <w:marLeft w:val="0"/>
                  <w:marRight w:val="0"/>
                  <w:marTop w:val="0"/>
                  <w:marBottom w:val="0"/>
                  <w:divBdr>
                    <w:top w:val="none" w:sz="0" w:space="0" w:color="auto"/>
                    <w:left w:val="none" w:sz="0" w:space="0" w:color="auto"/>
                    <w:bottom w:val="none" w:sz="0" w:space="0" w:color="auto"/>
                    <w:right w:val="none" w:sz="0" w:space="0" w:color="auto"/>
                  </w:divBdr>
                </w:div>
              </w:divsChild>
            </w:div>
            <w:div w:id="1914467658">
              <w:marLeft w:val="0"/>
              <w:marRight w:val="0"/>
              <w:marTop w:val="0"/>
              <w:marBottom w:val="0"/>
              <w:divBdr>
                <w:top w:val="none" w:sz="0" w:space="0" w:color="auto"/>
                <w:left w:val="none" w:sz="0" w:space="0" w:color="auto"/>
                <w:bottom w:val="none" w:sz="0" w:space="0" w:color="auto"/>
                <w:right w:val="none" w:sz="0" w:space="0" w:color="auto"/>
              </w:divBdr>
              <w:divsChild>
                <w:div w:id="2030258284">
                  <w:marLeft w:val="0"/>
                  <w:marRight w:val="0"/>
                  <w:marTop w:val="0"/>
                  <w:marBottom w:val="0"/>
                  <w:divBdr>
                    <w:top w:val="none" w:sz="0" w:space="0" w:color="auto"/>
                    <w:left w:val="none" w:sz="0" w:space="0" w:color="auto"/>
                    <w:bottom w:val="none" w:sz="0" w:space="0" w:color="auto"/>
                    <w:right w:val="none" w:sz="0" w:space="0" w:color="auto"/>
                  </w:divBdr>
                </w:div>
              </w:divsChild>
            </w:div>
            <w:div w:id="330060847">
              <w:marLeft w:val="0"/>
              <w:marRight w:val="0"/>
              <w:marTop w:val="0"/>
              <w:marBottom w:val="0"/>
              <w:divBdr>
                <w:top w:val="none" w:sz="0" w:space="0" w:color="auto"/>
                <w:left w:val="none" w:sz="0" w:space="0" w:color="auto"/>
                <w:bottom w:val="none" w:sz="0" w:space="0" w:color="auto"/>
                <w:right w:val="none" w:sz="0" w:space="0" w:color="auto"/>
              </w:divBdr>
              <w:divsChild>
                <w:div w:id="10090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7537">
          <w:marLeft w:val="0"/>
          <w:marRight w:val="0"/>
          <w:marTop w:val="0"/>
          <w:marBottom w:val="0"/>
          <w:divBdr>
            <w:top w:val="none" w:sz="0" w:space="0" w:color="auto"/>
            <w:left w:val="none" w:sz="0" w:space="0" w:color="auto"/>
            <w:bottom w:val="none" w:sz="0" w:space="0" w:color="auto"/>
            <w:right w:val="none" w:sz="0" w:space="0" w:color="auto"/>
          </w:divBdr>
        </w:div>
      </w:divsChild>
    </w:div>
    <w:div w:id="610429734">
      <w:bodyDiv w:val="1"/>
      <w:marLeft w:val="0"/>
      <w:marRight w:val="0"/>
      <w:marTop w:val="0"/>
      <w:marBottom w:val="0"/>
      <w:divBdr>
        <w:top w:val="none" w:sz="0" w:space="0" w:color="auto"/>
        <w:left w:val="none" w:sz="0" w:space="0" w:color="auto"/>
        <w:bottom w:val="none" w:sz="0" w:space="0" w:color="auto"/>
        <w:right w:val="none" w:sz="0" w:space="0" w:color="auto"/>
      </w:divBdr>
      <w:divsChild>
        <w:div w:id="367417688">
          <w:marLeft w:val="0"/>
          <w:marRight w:val="0"/>
          <w:marTop w:val="0"/>
          <w:marBottom w:val="0"/>
          <w:divBdr>
            <w:top w:val="none" w:sz="0" w:space="0" w:color="auto"/>
            <w:left w:val="none" w:sz="0" w:space="0" w:color="auto"/>
            <w:bottom w:val="none" w:sz="0" w:space="0" w:color="auto"/>
            <w:right w:val="none" w:sz="0" w:space="0" w:color="auto"/>
          </w:divBdr>
        </w:div>
      </w:divsChild>
    </w:div>
    <w:div w:id="645282654">
      <w:bodyDiv w:val="1"/>
      <w:marLeft w:val="0"/>
      <w:marRight w:val="0"/>
      <w:marTop w:val="0"/>
      <w:marBottom w:val="0"/>
      <w:divBdr>
        <w:top w:val="none" w:sz="0" w:space="0" w:color="auto"/>
        <w:left w:val="none" w:sz="0" w:space="0" w:color="auto"/>
        <w:bottom w:val="none" w:sz="0" w:space="0" w:color="auto"/>
        <w:right w:val="none" w:sz="0" w:space="0" w:color="auto"/>
      </w:divBdr>
      <w:divsChild>
        <w:div w:id="1870991432">
          <w:marLeft w:val="0"/>
          <w:marRight w:val="0"/>
          <w:marTop w:val="0"/>
          <w:marBottom w:val="0"/>
          <w:divBdr>
            <w:top w:val="none" w:sz="0" w:space="0" w:color="auto"/>
            <w:left w:val="none" w:sz="0" w:space="0" w:color="auto"/>
            <w:bottom w:val="none" w:sz="0" w:space="0" w:color="auto"/>
            <w:right w:val="none" w:sz="0" w:space="0" w:color="auto"/>
          </w:divBdr>
          <w:divsChild>
            <w:div w:id="1993370850">
              <w:marLeft w:val="0"/>
              <w:marRight w:val="0"/>
              <w:marTop w:val="0"/>
              <w:marBottom w:val="0"/>
              <w:divBdr>
                <w:top w:val="none" w:sz="0" w:space="0" w:color="auto"/>
                <w:left w:val="none" w:sz="0" w:space="0" w:color="auto"/>
                <w:bottom w:val="none" w:sz="0" w:space="0" w:color="auto"/>
                <w:right w:val="none" w:sz="0" w:space="0" w:color="auto"/>
              </w:divBdr>
              <w:divsChild>
                <w:div w:id="1607039191">
                  <w:marLeft w:val="0"/>
                  <w:marRight w:val="0"/>
                  <w:marTop w:val="0"/>
                  <w:marBottom w:val="0"/>
                  <w:divBdr>
                    <w:top w:val="none" w:sz="0" w:space="0" w:color="auto"/>
                    <w:left w:val="none" w:sz="0" w:space="0" w:color="auto"/>
                    <w:bottom w:val="none" w:sz="0" w:space="0" w:color="auto"/>
                    <w:right w:val="none" w:sz="0" w:space="0" w:color="auto"/>
                  </w:divBdr>
                </w:div>
              </w:divsChild>
            </w:div>
            <w:div w:id="177627392">
              <w:marLeft w:val="0"/>
              <w:marRight w:val="0"/>
              <w:marTop w:val="0"/>
              <w:marBottom w:val="0"/>
              <w:divBdr>
                <w:top w:val="none" w:sz="0" w:space="0" w:color="auto"/>
                <w:left w:val="none" w:sz="0" w:space="0" w:color="auto"/>
                <w:bottom w:val="none" w:sz="0" w:space="0" w:color="auto"/>
                <w:right w:val="none" w:sz="0" w:space="0" w:color="auto"/>
              </w:divBdr>
              <w:divsChild>
                <w:div w:id="805707632">
                  <w:marLeft w:val="0"/>
                  <w:marRight w:val="0"/>
                  <w:marTop w:val="0"/>
                  <w:marBottom w:val="0"/>
                  <w:divBdr>
                    <w:top w:val="none" w:sz="0" w:space="0" w:color="auto"/>
                    <w:left w:val="none" w:sz="0" w:space="0" w:color="auto"/>
                    <w:bottom w:val="none" w:sz="0" w:space="0" w:color="auto"/>
                    <w:right w:val="none" w:sz="0" w:space="0" w:color="auto"/>
                  </w:divBdr>
                </w:div>
              </w:divsChild>
            </w:div>
            <w:div w:id="334573572">
              <w:marLeft w:val="0"/>
              <w:marRight w:val="0"/>
              <w:marTop w:val="0"/>
              <w:marBottom w:val="0"/>
              <w:divBdr>
                <w:top w:val="none" w:sz="0" w:space="0" w:color="auto"/>
                <w:left w:val="none" w:sz="0" w:space="0" w:color="auto"/>
                <w:bottom w:val="none" w:sz="0" w:space="0" w:color="auto"/>
                <w:right w:val="none" w:sz="0" w:space="0" w:color="auto"/>
              </w:divBdr>
              <w:divsChild>
                <w:div w:id="1876770387">
                  <w:marLeft w:val="0"/>
                  <w:marRight w:val="0"/>
                  <w:marTop w:val="0"/>
                  <w:marBottom w:val="0"/>
                  <w:divBdr>
                    <w:top w:val="none" w:sz="0" w:space="0" w:color="auto"/>
                    <w:left w:val="none" w:sz="0" w:space="0" w:color="auto"/>
                    <w:bottom w:val="none" w:sz="0" w:space="0" w:color="auto"/>
                    <w:right w:val="none" w:sz="0" w:space="0" w:color="auto"/>
                  </w:divBdr>
                </w:div>
              </w:divsChild>
            </w:div>
            <w:div w:id="233129594">
              <w:marLeft w:val="0"/>
              <w:marRight w:val="0"/>
              <w:marTop w:val="0"/>
              <w:marBottom w:val="0"/>
              <w:divBdr>
                <w:top w:val="none" w:sz="0" w:space="0" w:color="auto"/>
                <w:left w:val="none" w:sz="0" w:space="0" w:color="auto"/>
                <w:bottom w:val="none" w:sz="0" w:space="0" w:color="auto"/>
                <w:right w:val="none" w:sz="0" w:space="0" w:color="auto"/>
              </w:divBdr>
              <w:divsChild>
                <w:div w:id="581332937">
                  <w:marLeft w:val="0"/>
                  <w:marRight w:val="0"/>
                  <w:marTop w:val="0"/>
                  <w:marBottom w:val="0"/>
                  <w:divBdr>
                    <w:top w:val="none" w:sz="0" w:space="0" w:color="auto"/>
                    <w:left w:val="none" w:sz="0" w:space="0" w:color="auto"/>
                    <w:bottom w:val="none" w:sz="0" w:space="0" w:color="auto"/>
                    <w:right w:val="none" w:sz="0" w:space="0" w:color="auto"/>
                  </w:divBdr>
                </w:div>
              </w:divsChild>
            </w:div>
            <w:div w:id="221523229">
              <w:marLeft w:val="0"/>
              <w:marRight w:val="0"/>
              <w:marTop w:val="0"/>
              <w:marBottom w:val="0"/>
              <w:divBdr>
                <w:top w:val="none" w:sz="0" w:space="0" w:color="auto"/>
                <w:left w:val="none" w:sz="0" w:space="0" w:color="auto"/>
                <w:bottom w:val="none" w:sz="0" w:space="0" w:color="auto"/>
                <w:right w:val="none" w:sz="0" w:space="0" w:color="auto"/>
              </w:divBdr>
              <w:divsChild>
                <w:div w:id="1643729566">
                  <w:marLeft w:val="0"/>
                  <w:marRight w:val="0"/>
                  <w:marTop w:val="0"/>
                  <w:marBottom w:val="0"/>
                  <w:divBdr>
                    <w:top w:val="none" w:sz="0" w:space="0" w:color="auto"/>
                    <w:left w:val="none" w:sz="0" w:space="0" w:color="auto"/>
                    <w:bottom w:val="none" w:sz="0" w:space="0" w:color="auto"/>
                    <w:right w:val="none" w:sz="0" w:space="0" w:color="auto"/>
                  </w:divBdr>
                </w:div>
              </w:divsChild>
            </w:div>
            <w:div w:id="1929776055">
              <w:marLeft w:val="0"/>
              <w:marRight w:val="0"/>
              <w:marTop w:val="0"/>
              <w:marBottom w:val="0"/>
              <w:divBdr>
                <w:top w:val="none" w:sz="0" w:space="0" w:color="auto"/>
                <w:left w:val="none" w:sz="0" w:space="0" w:color="auto"/>
                <w:bottom w:val="none" w:sz="0" w:space="0" w:color="auto"/>
                <w:right w:val="none" w:sz="0" w:space="0" w:color="auto"/>
              </w:divBdr>
              <w:divsChild>
                <w:div w:id="8742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0391">
          <w:marLeft w:val="0"/>
          <w:marRight w:val="0"/>
          <w:marTop w:val="0"/>
          <w:marBottom w:val="0"/>
          <w:divBdr>
            <w:top w:val="none" w:sz="0" w:space="0" w:color="auto"/>
            <w:left w:val="none" w:sz="0" w:space="0" w:color="auto"/>
            <w:bottom w:val="none" w:sz="0" w:space="0" w:color="auto"/>
            <w:right w:val="none" w:sz="0" w:space="0" w:color="auto"/>
          </w:divBdr>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916256">
      <w:bodyDiv w:val="1"/>
      <w:marLeft w:val="0"/>
      <w:marRight w:val="0"/>
      <w:marTop w:val="0"/>
      <w:marBottom w:val="0"/>
      <w:divBdr>
        <w:top w:val="none" w:sz="0" w:space="0" w:color="auto"/>
        <w:left w:val="none" w:sz="0" w:space="0" w:color="auto"/>
        <w:bottom w:val="none" w:sz="0" w:space="0" w:color="auto"/>
        <w:right w:val="none" w:sz="0" w:space="0" w:color="auto"/>
      </w:divBdr>
    </w:div>
    <w:div w:id="774515518">
      <w:bodyDiv w:val="1"/>
      <w:marLeft w:val="0"/>
      <w:marRight w:val="0"/>
      <w:marTop w:val="0"/>
      <w:marBottom w:val="0"/>
      <w:divBdr>
        <w:top w:val="none" w:sz="0" w:space="0" w:color="auto"/>
        <w:left w:val="none" w:sz="0" w:space="0" w:color="auto"/>
        <w:bottom w:val="none" w:sz="0" w:space="0" w:color="auto"/>
        <w:right w:val="none" w:sz="0" w:space="0" w:color="auto"/>
      </w:divBdr>
      <w:divsChild>
        <w:div w:id="23986804">
          <w:marLeft w:val="0"/>
          <w:marRight w:val="0"/>
          <w:marTop w:val="0"/>
          <w:marBottom w:val="0"/>
          <w:divBdr>
            <w:top w:val="none" w:sz="0" w:space="0" w:color="auto"/>
            <w:left w:val="none" w:sz="0" w:space="0" w:color="auto"/>
            <w:bottom w:val="none" w:sz="0" w:space="0" w:color="auto"/>
            <w:right w:val="none" w:sz="0" w:space="0" w:color="auto"/>
          </w:divBdr>
        </w:div>
      </w:divsChild>
    </w:div>
    <w:div w:id="780421310">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7">
          <w:marLeft w:val="0"/>
          <w:marRight w:val="0"/>
          <w:marTop w:val="0"/>
          <w:marBottom w:val="0"/>
          <w:divBdr>
            <w:top w:val="none" w:sz="0" w:space="0" w:color="auto"/>
            <w:left w:val="none" w:sz="0" w:space="0" w:color="auto"/>
            <w:bottom w:val="none" w:sz="0" w:space="0" w:color="auto"/>
            <w:right w:val="none" w:sz="0" w:space="0" w:color="auto"/>
          </w:divBdr>
        </w:div>
      </w:divsChild>
    </w:div>
    <w:div w:id="810369438">
      <w:bodyDiv w:val="1"/>
      <w:marLeft w:val="0"/>
      <w:marRight w:val="0"/>
      <w:marTop w:val="0"/>
      <w:marBottom w:val="0"/>
      <w:divBdr>
        <w:top w:val="none" w:sz="0" w:space="0" w:color="auto"/>
        <w:left w:val="none" w:sz="0" w:space="0" w:color="auto"/>
        <w:bottom w:val="none" w:sz="0" w:space="0" w:color="auto"/>
        <w:right w:val="none" w:sz="0" w:space="0" w:color="auto"/>
      </w:divBdr>
      <w:divsChild>
        <w:div w:id="233708047">
          <w:marLeft w:val="0"/>
          <w:marRight w:val="0"/>
          <w:marTop w:val="0"/>
          <w:marBottom w:val="0"/>
          <w:divBdr>
            <w:top w:val="none" w:sz="0" w:space="0" w:color="auto"/>
            <w:left w:val="none" w:sz="0" w:space="0" w:color="auto"/>
            <w:bottom w:val="none" w:sz="0" w:space="0" w:color="auto"/>
            <w:right w:val="none" w:sz="0" w:space="0" w:color="auto"/>
          </w:divBdr>
        </w:div>
      </w:divsChild>
    </w:div>
    <w:div w:id="811796810">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0">
          <w:marLeft w:val="0"/>
          <w:marRight w:val="0"/>
          <w:marTop w:val="0"/>
          <w:marBottom w:val="0"/>
          <w:divBdr>
            <w:top w:val="none" w:sz="0" w:space="0" w:color="auto"/>
            <w:left w:val="none" w:sz="0" w:space="0" w:color="auto"/>
            <w:bottom w:val="none" w:sz="0" w:space="0" w:color="auto"/>
            <w:right w:val="none" w:sz="0" w:space="0" w:color="auto"/>
          </w:divBdr>
          <w:divsChild>
            <w:div w:id="365181396">
              <w:marLeft w:val="0"/>
              <w:marRight w:val="0"/>
              <w:marTop w:val="0"/>
              <w:marBottom w:val="0"/>
              <w:divBdr>
                <w:top w:val="none" w:sz="0" w:space="0" w:color="auto"/>
                <w:left w:val="none" w:sz="0" w:space="0" w:color="auto"/>
                <w:bottom w:val="none" w:sz="0" w:space="0" w:color="auto"/>
                <w:right w:val="none" w:sz="0" w:space="0" w:color="auto"/>
              </w:divBdr>
              <w:divsChild>
                <w:div w:id="524751610">
                  <w:marLeft w:val="0"/>
                  <w:marRight w:val="0"/>
                  <w:marTop w:val="0"/>
                  <w:marBottom w:val="0"/>
                  <w:divBdr>
                    <w:top w:val="none" w:sz="0" w:space="0" w:color="auto"/>
                    <w:left w:val="none" w:sz="0" w:space="0" w:color="auto"/>
                    <w:bottom w:val="none" w:sz="0" w:space="0" w:color="auto"/>
                    <w:right w:val="none" w:sz="0" w:space="0" w:color="auto"/>
                  </w:divBdr>
                </w:div>
              </w:divsChild>
            </w:div>
            <w:div w:id="1467893399">
              <w:marLeft w:val="0"/>
              <w:marRight w:val="0"/>
              <w:marTop w:val="0"/>
              <w:marBottom w:val="0"/>
              <w:divBdr>
                <w:top w:val="none" w:sz="0" w:space="0" w:color="auto"/>
                <w:left w:val="none" w:sz="0" w:space="0" w:color="auto"/>
                <w:bottom w:val="none" w:sz="0" w:space="0" w:color="auto"/>
                <w:right w:val="none" w:sz="0" w:space="0" w:color="auto"/>
              </w:divBdr>
              <w:divsChild>
                <w:div w:id="493688392">
                  <w:marLeft w:val="0"/>
                  <w:marRight w:val="0"/>
                  <w:marTop w:val="0"/>
                  <w:marBottom w:val="0"/>
                  <w:divBdr>
                    <w:top w:val="none" w:sz="0" w:space="0" w:color="auto"/>
                    <w:left w:val="none" w:sz="0" w:space="0" w:color="auto"/>
                    <w:bottom w:val="none" w:sz="0" w:space="0" w:color="auto"/>
                    <w:right w:val="none" w:sz="0" w:space="0" w:color="auto"/>
                  </w:divBdr>
                </w:div>
              </w:divsChild>
            </w:div>
            <w:div w:id="1991785265">
              <w:marLeft w:val="0"/>
              <w:marRight w:val="0"/>
              <w:marTop w:val="0"/>
              <w:marBottom w:val="0"/>
              <w:divBdr>
                <w:top w:val="none" w:sz="0" w:space="0" w:color="auto"/>
                <w:left w:val="none" w:sz="0" w:space="0" w:color="auto"/>
                <w:bottom w:val="none" w:sz="0" w:space="0" w:color="auto"/>
                <w:right w:val="none" w:sz="0" w:space="0" w:color="auto"/>
              </w:divBdr>
              <w:divsChild>
                <w:div w:id="10368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568638">
      <w:bodyDiv w:val="1"/>
      <w:marLeft w:val="0"/>
      <w:marRight w:val="0"/>
      <w:marTop w:val="0"/>
      <w:marBottom w:val="0"/>
      <w:divBdr>
        <w:top w:val="none" w:sz="0" w:space="0" w:color="auto"/>
        <w:left w:val="none" w:sz="0" w:space="0" w:color="auto"/>
        <w:bottom w:val="none" w:sz="0" w:space="0" w:color="auto"/>
        <w:right w:val="none" w:sz="0" w:space="0" w:color="auto"/>
      </w:divBdr>
      <w:divsChild>
        <w:div w:id="922102168">
          <w:marLeft w:val="0"/>
          <w:marRight w:val="0"/>
          <w:marTop w:val="0"/>
          <w:marBottom w:val="0"/>
          <w:divBdr>
            <w:top w:val="none" w:sz="0" w:space="0" w:color="auto"/>
            <w:left w:val="none" w:sz="0" w:space="0" w:color="auto"/>
            <w:bottom w:val="none" w:sz="0" w:space="0" w:color="auto"/>
            <w:right w:val="none" w:sz="0" w:space="0" w:color="auto"/>
          </w:divBdr>
        </w:div>
      </w:divsChild>
    </w:div>
    <w:div w:id="908003494">
      <w:bodyDiv w:val="1"/>
      <w:marLeft w:val="0"/>
      <w:marRight w:val="0"/>
      <w:marTop w:val="0"/>
      <w:marBottom w:val="0"/>
      <w:divBdr>
        <w:top w:val="none" w:sz="0" w:space="0" w:color="auto"/>
        <w:left w:val="none" w:sz="0" w:space="0" w:color="auto"/>
        <w:bottom w:val="none" w:sz="0" w:space="0" w:color="auto"/>
        <w:right w:val="none" w:sz="0" w:space="0" w:color="auto"/>
      </w:divBdr>
      <w:divsChild>
        <w:div w:id="1771898708">
          <w:marLeft w:val="0"/>
          <w:marRight w:val="0"/>
          <w:marTop w:val="0"/>
          <w:marBottom w:val="0"/>
          <w:divBdr>
            <w:top w:val="none" w:sz="0" w:space="0" w:color="auto"/>
            <w:left w:val="none" w:sz="0" w:space="0" w:color="auto"/>
            <w:bottom w:val="none" w:sz="0" w:space="0" w:color="auto"/>
            <w:right w:val="none" w:sz="0" w:space="0" w:color="auto"/>
          </w:divBdr>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349930">
      <w:bodyDiv w:val="1"/>
      <w:marLeft w:val="0"/>
      <w:marRight w:val="0"/>
      <w:marTop w:val="0"/>
      <w:marBottom w:val="0"/>
      <w:divBdr>
        <w:top w:val="none" w:sz="0" w:space="0" w:color="auto"/>
        <w:left w:val="none" w:sz="0" w:space="0" w:color="auto"/>
        <w:bottom w:val="none" w:sz="0" w:space="0" w:color="auto"/>
        <w:right w:val="none" w:sz="0" w:space="0" w:color="auto"/>
      </w:divBdr>
      <w:divsChild>
        <w:div w:id="2108034968">
          <w:marLeft w:val="0"/>
          <w:marRight w:val="0"/>
          <w:marTop w:val="0"/>
          <w:marBottom w:val="0"/>
          <w:divBdr>
            <w:top w:val="none" w:sz="0" w:space="0" w:color="auto"/>
            <w:left w:val="none" w:sz="0" w:space="0" w:color="auto"/>
            <w:bottom w:val="none" w:sz="0" w:space="0" w:color="auto"/>
            <w:right w:val="none" w:sz="0" w:space="0" w:color="auto"/>
          </w:divBdr>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65226513">
      <w:bodyDiv w:val="1"/>
      <w:marLeft w:val="0"/>
      <w:marRight w:val="0"/>
      <w:marTop w:val="0"/>
      <w:marBottom w:val="0"/>
      <w:divBdr>
        <w:top w:val="none" w:sz="0" w:space="0" w:color="auto"/>
        <w:left w:val="none" w:sz="0" w:space="0" w:color="auto"/>
        <w:bottom w:val="none" w:sz="0" w:space="0" w:color="auto"/>
        <w:right w:val="none" w:sz="0" w:space="0" w:color="auto"/>
      </w:divBdr>
      <w:divsChild>
        <w:div w:id="1786852180">
          <w:marLeft w:val="0"/>
          <w:marRight w:val="0"/>
          <w:marTop w:val="0"/>
          <w:marBottom w:val="0"/>
          <w:divBdr>
            <w:top w:val="none" w:sz="0" w:space="0" w:color="auto"/>
            <w:left w:val="none" w:sz="0" w:space="0" w:color="auto"/>
            <w:bottom w:val="none" w:sz="0" w:space="0" w:color="auto"/>
            <w:right w:val="none" w:sz="0" w:space="0" w:color="auto"/>
          </w:divBdr>
        </w:div>
      </w:divsChild>
    </w:div>
    <w:div w:id="1066151270">
      <w:bodyDiv w:val="1"/>
      <w:marLeft w:val="0"/>
      <w:marRight w:val="0"/>
      <w:marTop w:val="0"/>
      <w:marBottom w:val="0"/>
      <w:divBdr>
        <w:top w:val="none" w:sz="0" w:space="0" w:color="auto"/>
        <w:left w:val="none" w:sz="0" w:space="0" w:color="auto"/>
        <w:bottom w:val="none" w:sz="0" w:space="0" w:color="auto"/>
        <w:right w:val="none" w:sz="0" w:space="0" w:color="auto"/>
      </w:divBdr>
      <w:divsChild>
        <w:div w:id="1417365771">
          <w:marLeft w:val="0"/>
          <w:marRight w:val="0"/>
          <w:marTop w:val="0"/>
          <w:marBottom w:val="0"/>
          <w:divBdr>
            <w:top w:val="none" w:sz="0" w:space="0" w:color="auto"/>
            <w:left w:val="none" w:sz="0" w:space="0" w:color="auto"/>
            <w:bottom w:val="none" w:sz="0" w:space="0" w:color="auto"/>
            <w:right w:val="none" w:sz="0" w:space="0" w:color="auto"/>
          </w:divBdr>
          <w:divsChild>
            <w:div w:id="754519470">
              <w:marLeft w:val="0"/>
              <w:marRight w:val="0"/>
              <w:marTop w:val="0"/>
              <w:marBottom w:val="0"/>
              <w:divBdr>
                <w:top w:val="none" w:sz="0" w:space="0" w:color="auto"/>
                <w:left w:val="none" w:sz="0" w:space="0" w:color="auto"/>
                <w:bottom w:val="none" w:sz="0" w:space="0" w:color="auto"/>
                <w:right w:val="none" w:sz="0" w:space="0" w:color="auto"/>
              </w:divBdr>
              <w:divsChild>
                <w:div w:id="388001230">
                  <w:marLeft w:val="0"/>
                  <w:marRight w:val="0"/>
                  <w:marTop w:val="0"/>
                  <w:marBottom w:val="0"/>
                  <w:divBdr>
                    <w:top w:val="none" w:sz="0" w:space="0" w:color="auto"/>
                    <w:left w:val="none" w:sz="0" w:space="0" w:color="auto"/>
                    <w:bottom w:val="none" w:sz="0" w:space="0" w:color="auto"/>
                    <w:right w:val="none" w:sz="0" w:space="0" w:color="auto"/>
                  </w:divBdr>
                </w:div>
              </w:divsChild>
            </w:div>
            <w:div w:id="1445689977">
              <w:marLeft w:val="0"/>
              <w:marRight w:val="0"/>
              <w:marTop w:val="0"/>
              <w:marBottom w:val="0"/>
              <w:divBdr>
                <w:top w:val="none" w:sz="0" w:space="0" w:color="auto"/>
                <w:left w:val="none" w:sz="0" w:space="0" w:color="auto"/>
                <w:bottom w:val="none" w:sz="0" w:space="0" w:color="auto"/>
                <w:right w:val="none" w:sz="0" w:space="0" w:color="auto"/>
              </w:divBdr>
              <w:divsChild>
                <w:div w:id="1699619761">
                  <w:marLeft w:val="0"/>
                  <w:marRight w:val="0"/>
                  <w:marTop w:val="0"/>
                  <w:marBottom w:val="0"/>
                  <w:divBdr>
                    <w:top w:val="none" w:sz="0" w:space="0" w:color="auto"/>
                    <w:left w:val="none" w:sz="0" w:space="0" w:color="auto"/>
                    <w:bottom w:val="none" w:sz="0" w:space="0" w:color="auto"/>
                    <w:right w:val="none" w:sz="0" w:space="0" w:color="auto"/>
                  </w:divBdr>
                </w:div>
              </w:divsChild>
            </w:div>
            <w:div w:id="73207357">
              <w:marLeft w:val="0"/>
              <w:marRight w:val="0"/>
              <w:marTop w:val="0"/>
              <w:marBottom w:val="0"/>
              <w:divBdr>
                <w:top w:val="none" w:sz="0" w:space="0" w:color="auto"/>
                <w:left w:val="none" w:sz="0" w:space="0" w:color="auto"/>
                <w:bottom w:val="none" w:sz="0" w:space="0" w:color="auto"/>
                <w:right w:val="none" w:sz="0" w:space="0" w:color="auto"/>
              </w:divBdr>
              <w:divsChild>
                <w:div w:id="52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21847675">
      <w:bodyDiv w:val="1"/>
      <w:marLeft w:val="0"/>
      <w:marRight w:val="0"/>
      <w:marTop w:val="0"/>
      <w:marBottom w:val="0"/>
      <w:divBdr>
        <w:top w:val="none" w:sz="0" w:space="0" w:color="auto"/>
        <w:left w:val="none" w:sz="0" w:space="0" w:color="auto"/>
        <w:bottom w:val="none" w:sz="0" w:space="0" w:color="auto"/>
        <w:right w:val="none" w:sz="0" w:space="0" w:color="auto"/>
      </w:divBdr>
      <w:divsChild>
        <w:div w:id="1886721180">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172644861">
      <w:bodyDiv w:val="1"/>
      <w:marLeft w:val="0"/>
      <w:marRight w:val="0"/>
      <w:marTop w:val="0"/>
      <w:marBottom w:val="0"/>
      <w:divBdr>
        <w:top w:val="none" w:sz="0" w:space="0" w:color="auto"/>
        <w:left w:val="none" w:sz="0" w:space="0" w:color="auto"/>
        <w:bottom w:val="none" w:sz="0" w:space="0" w:color="auto"/>
        <w:right w:val="none" w:sz="0" w:space="0" w:color="auto"/>
      </w:divBdr>
      <w:divsChild>
        <w:div w:id="678234231">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614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125307">
          <w:marLeft w:val="0"/>
          <w:marRight w:val="0"/>
          <w:marTop w:val="0"/>
          <w:marBottom w:val="0"/>
          <w:divBdr>
            <w:top w:val="none" w:sz="0" w:space="0" w:color="auto"/>
            <w:left w:val="none" w:sz="0" w:space="0" w:color="auto"/>
            <w:bottom w:val="none" w:sz="0" w:space="0" w:color="auto"/>
            <w:right w:val="none" w:sz="0" w:space="0" w:color="auto"/>
          </w:divBdr>
        </w:div>
      </w:divsChild>
    </w:div>
    <w:div w:id="1267079999">
      <w:bodyDiv w:val="1"/>
      <w:marLeft w:val="0"/>
      <w:marRight w:val="0"/>
      <w:marTop w:val="0"/>
      <w:marBottom w:val="0"/>
      <w:divBdr>
        <w:top w:val="none" w:sz="0" w:space="0" w:color="auto"/>
        <w:left w:val="none" w:sz="0" w:space="0" w:color="auto"/>
        <w:bottom w:val="none" w:sz="0" w:space="0" w:color="auto"/>
        <w:right w:val="none" w:sz="0" w:space="0" w:color="auto"/>
      </w:divBdr>
      <w:divsChild>
        <w:div w:id="209221542">
          <w:marLeft w:val="0"/>
          <w:marRight w:val="0"/>
          <w:marTop w:val="0"/>
          <w:marBottom w:val="0"/>
          <w:divBdr>
            <w:top w:val="none" w:sz="0" w:space="0" w:color="auto"/>
            <w:left w:val="none" w:sz="0" w:space="0" w:color="auto"/>
            <w:bottom w:val="none" w:sz="0" w:space="0" w:color="auto"/>
            <w:right w:val="none" w:sz="0" w:space="0" w:color="auto"/>
          </w:divBdr>
        </w:div>
      </w:divsChild>
    </w:div>
    <w:div w:id="1275940710">
      <w:bodyDiv w:val="1"/>
      <w:marLeft w:val="0"/>
      <w:marRight w:val="0"/>
      <w:marTop w:val="0"/>
      <w:marBottom w:val="0"/>
      <w:divBdr>
        <w:top w:val="none" w:sz="0" w:space="0" w:color="auto"/>
        <w:left w:val="none" w:sz="0" w:space="0" w:color="auto"/>
        <w:bottom w:val="none" w:sz="0" w:space="0" w:color="auto"/>
        <w:right w:val="none" w:sz="0" w:space="0" w:color="auto"/>
      </w:divBdr>
      <w:divsChild>
        <w:div w:id="61954947">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297376740">
      <w:bodyDiv w:val="1"/>
      <w:marLeft w:val="0"/>
      <w:marRight w:val="0"/>
      <w:marTop w:val="0"/>
      <w:marBottom w:val="0"/>
      <w:divBdr>
        <w:top w:val="none" w:sz="0" w:space="0" w:color="auto"/>
        <w:left w:val="none" w:sz="0" w:space="0" w:color="auto"/>
        <w:bottom w:val="none" w:sz="0" w:space="0" w:color="auto"/>
        <w:right w:val="none" w:sz="0" w:space="0" w:color="auto"/>
      </w:divBdr>
      <w:divsChild>
        <w:div w:id="436876867">
          <w:marLeft w:val="0"/>
          <w:marRight w:val="0"/>
          <w:marTop w:val="0"/>
          <w:marBottom w:val="0"/>
          <w:divBdr>
            <w:top w:val="none" w:sz="0" w:space="0" w:color="auto"/>
            <w:left w:val="none" w:sz="0" w:space="0" w:color="auto"/>
            <w:bottom w:val="none" w:sz="0" w:space="0" w:color="auto"/>
            <w:right w:val="none" w:sz="0" w:space="0" w:color="auto"/>
          </w:divBdr>
        </w:div>
      </w:divsChild>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88">
      <w:bodyDiv w:val="1"/>
      <w:marLeft w:val="0"/>
      <w:marRight w:val="0"/>
      <w:marTop w:val="0"/>
      <w:marBottom w:val="0"/>
      <w:divBdr>
        <w:top w:val="none" w:sz="0" w:space="0" w:color="auto"/>
        <w:left w:val="none" w:sz="0" w:space="0" w:color="auto"/>
        <w:bottom w:val="none" w:sz="0" w:space="0" w:color="auto"/>
        <w:right w:val="none" w:sz="0" w:space="0" w:color="auto"/>
      </w:divBdr>
      <w:divsChild>
        <w:div w:id="592513947">
          <w:marLeft w:val="0"/>
          <w:marRight w:val="0"/>
          <w:marTop w:val="0"/>
          <w:marBottom w:val="0"/>
          <w:divBdr>
            <w:top w:val="none" w:sz="0" w:space="0" w:color="auto"/>
            <w:left w:val="none" w:sz="0" w:space="0" w:color="auto"/>
            <w:bottom w:val="none" w:sz="0" w:space="0" w:color="auto"/>
            <w:right w:val="none" w:sz="0" w:space="0" w:color="auto"/>
          </w:divBdr>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2158817">
      <w:bodyDiv w:val="1"/>
      <w:marLeft w:val="0"/>
      <w:marRight w:val="0"/>
      <w:marTop w:val="0"/>
      <w:marBottom w:val="0"/>
      <w:divBdr>
        <w:top w:val="none" w:sz="0" w:space="0" w:color="auto"/>
        <w:left w:val="none" w:sz="0" w:space="0" w:color="auto"/>
        <w:bottom w:val="none" w:sz="0" w:space="0" w:color="auto"/>
        <w:right w:val="none" w:sz="0" w:space="0" w:color="auto"/>
      </w:divBdr>
    </w:div>
    <w:div w:id="1586066291">
      <w:bodyDiv w:val="1"/>
      <w:marLeft w:val="0"/>
      <w:marRight w:val="0"/>
      <w:marTop w:val="0"/>
      <w:marBottom w:val="0"/>
      <w:divBdr>
        <w:top w:val="none" w:sz="0" w:space="0" w:color="auto"/>
        <w:left w:val="none" w:sz="0" w:space="0" w:color="auto"/>
        <w:bottom w:val="none" w:sz="0" w:space="0" w:color="auto"/>
        <w:right w:val="none" w:sz="0" w:space="0" w:color="auto"/>
      </w:divBdr>
      <w:divsChild>
        <w:div w:id="1665743939">
          <w:marLeft w:val="0"/>
          <w:marRight w:val="0"/>
          <w:marTop w:val="0"/>
          <w:marBottom w:val="0"/>
          <w:divBdr>
            <w:top w:val="none" w:sz="0" w:space="0" w:color="auto"/>
            <w:left w:val="none" w:sz="0" w:space="0" w:color="auto"/>
            <w:bottom w:val="none" w:sz="0" w:space="0" w:color="auto"/>
            <w:right w:val="none" w:sz="0" w:space="0" w:color="auto"/>
          </w:divBdr>
        </w:div>
      </w:divsChild>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65432844">
      <w:bodyDiv w:val="1"/>
      <w:marLeft w:val="0"/>
      <w:marRight w:val="0"/>
      <w:marTop w:val="0"/>
      <w:marBottom w:val="0"/>
      <w:divBdr>
        <w:top w:val="none" w:sz="0" w:space="0" w:color="auto"/>
        <w:left w:val="none" w:sz="0" w:space="0" w:color="auto"/>
        <w:bottom w:val="none" w:sz="0" w:space="0" w:color="auto"/>
        <w:right w:val="none" w:sz="0" w:space="0" w:color="auto"/>
      </w:divBdr>
      <w:divsChild>
        <w:div w:id="688604397">
          <w:marLeft w:val="0"/>
          <w:marRight w:val="0"/>
          <w:marTop w:val="0"/>
          <w:marBottom w:val="0"/>
          <w:divBdr>
            <w:top w:val="none" w:sz="0" w:space="0" w:color="auto"/>
            <w:left w:val="none" w:sz="0" w:space="0" w:color="auto"/>
            <w:bottom w:val="none" w:sz="0" w:space="0" w:color="auto"/>
            <w:right w:val="none" w:sz="0" w:space="0" w:color="auto"/>
          </w:divBdr>
        </w:div>
      </w:divsChild>
    </w:div>
    <w:div w:id="1672174936">
      <w:bodyDiv w:val="1"/>
      <w:marLeft w:val="0"/>
      <w:marRight w:val="0"/>
      <w:marTop w:val="0"/>
      <w:marBottom w:val="0"/>
      <w:divBdr>
        <w:top w:val="none" w:sz="0" w:space="0" w:color="auto"/>
        <w:left w:val="none" w:sz="0" w:space="0" w:color="auto"/>
        <w:bottom w:val="none" w:sz="0" w:space="0" w:color="auto"/>
        <w:right w:val="none" w:sz="0" w:space="0" w:color="auto"/>
      </w:divBdr>
      <w:divsChild>
        <w:div w:id="307832460">
          <w:marLeft w:val="0"/>
          <w:marRight w:val="0"/>
          <w:marTop w:val="0"/>
          <w:marBottom w:val="0"/>
          <w:divBdr>
            <w:top w:val="none" w:sz="0" w:space="0" w:color="auto"/>
            <w:left w:val="none" w:sz="0" w:space="0" w:color="auto"/>
            <w:bottom w:val="none" w:sz="0" w:space="0" w:color="auto"/>
            <w:right w:val="none" w:sz="0" w:space="0" w:color="auto"/>
          </w:divBdr>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758863888">
      <w:bodyDiv w:val="1"/>
      <w:marLeft w:val="0"/>
      <w:marRight w:val="0"/>
      <w:marTop w:val="0"/>
      <w:marBottom w:val="0"/>
      <w:divBdr>
        <w:top w:val="none" w:sz="0" w:space="0" w:color="auto"/>
        <w:left w:val="none" w:sz="0" w:space="0" w:color="auto"/>
        <w:bottom w:val="none" w:sz="0" w:space="0" w:color="auto"/>
        <w:right w:val="none" w:sz="0" w:space="0" w:color="auto"/>
      </w:divBdr>
      <w:divsChild>
        <w:div w:id="2009550556">
          <w:marLeft w:val="0"/>
          <w:marRight w:val="0"/>
          <w:marTop w:val="0"/>
          <w:marBottom w:val="0"/>
          <w:divBdr>
            <w:top w:val="none" w:sz="0" w:space="0" w:color="auto"/>
            <w:left w:val="none" w:sz="0" w:space="0" w:color="auto"/>
            <w:bottom w:val="none" w:sz="0" w:space="0" w:color="auto"/>
            <w:right w:val="none" w:sz="0" w:space="0" w:color="auto"/>
          </w:divBdr>
        </w:div>
      </w:divsChild>
    </w:div>
    <w:div w:id="1793286403">
      <w:bodyDiv w:val="1"/>
      <w:marLeft w:val="0"/>
      <w:marRight w:val="0"/>
      <w:marTop w:val="0"/>
      <w:marBottom w:val="0"/>
      <w:divBdr>
        <w:top w:val="none" w:sz="0" w:space="0" w:color="auto"/>
        <w:left w:val="none" w:sz="0" w:space="0" w:color="auto"/>
        <w:bottom w:val="none" w:sz="0" w:space="0" w:color="auto"/>
        <w:right w:val="none" w:sz="0" w:space="0" w:color="auto"/>
      </w:divBdr>
      <w:divsChild>
        <w:div w:id="665866055">
          <w:marLeft w:val="0"/>
          <w:marRight w:val="0"/>
          <w:marTop w:val="0"/>
          <w:marBottom w:val="0"/>
          <w:divBdr>
            <w:top w:val="none" w:sz="0" w:space="0" w:color="auto"/>
            <w:left w:val="none" w:sz="0" w:space="0" w:color="auto"/>
            <w:bottom w:val="none" w:sz="0" w:space="0" w:color="auto"/>
            <w:right w:val="none" w:sz="0" w:space="0" w:color="auto"/>
          </w:divBdr>
        </w:div>
      </w:divsChild>
    </w:div>
    <w:div w:id="1825968488">
      <w:bodyDiv w:val="1"/>
      <w:marLeft w:val="0"/>
      <w:marRight w:val="0"/>
      <w:marTop w:val="0"/>
      <w:marBottom w:val="0"/>
      <w:divBdr>
        <w:top w:val="none" w:sz="0" w:space="0" w:color="auto"/>
        <w:left w:val="none" w:sz="0" w:space="0" w:color="auto"/>
        <w:bottom w:val="none" w:sz="0" w:space="0" w:color="auto"/>
        <w:right w:val="none" w:sz="0" w:space="0" w:color="auto"/>
      </w:divBdr>
      <w:divsChild>
        <w:div w:id="1585871907">
          <w:marLeft w:val="0"/>
          <w:marRight w:val="0"/>
          <w:marTop w:val="0"/>
          <w:marBottom w:val="0"/>
          <w:divBdr>
            <w:top w:val="none" w:sz="0" w:space="0" w:color="auto"/>
            <w:left w:val="none" w:sz="0" w:space="0" w:color="auto"/>
            <w:bottom w:val="none" w:sz="0" w:space="0" w:color="auto"/>
            <w:right w:val="none" w:sz="0" w:space="0" w:color="auto"/>
          </w:divBdr>
        </w:div>
      </w:divsChild>
    </w:div>
    <w:div w:id="1868787536">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84319204">
      <w:bodyDiv w:val="1"/>
      <w:marLeft w:val="0"/>
      <w:marRight w:val="0"/>
      <w:marTop w:val="0"/>
      <w:marBottom w:val="0"/>
      <w:divBdr>
        <w:top w:val="none" w:sz="0" w:space="0" w:color="auto"/>
        <w:left w:val="none" w:sz="0" w:space="0" w:color="auto"/>
        <w:bottom w:val="none" w:sz="0" w:space="0" w:color="auto"/>
        <w:right w:val="none" w:sz="0" w:space="0" w:color="auto"/>
      </w:divBdr>
      <w:divsChild>
        <w:div w:id="1060595845">
          <w:marLeft w:val="0"/>
          <w:marRight w:val="0"/>
          <w:marTop w:val="0"/>
          <w:marBottom w:val="0"/>
          <w:divBdr>
            <w:top w:val="none" w:sz="0" w:space="0" w:color="auto"/>
            <w:left w:val="none" w:sz="0" w:space="0" w:color="auto"/>
            <w:bottom w:val="none" w:sz="0" w:space="0" w:color="auto"/>
            <w:right w:val="none" w:sz="0" w:space="0" w:color="auto"/>
          </w:divBdr>
        </w:div>
      </w:divsChild>
    </w:div>
    <w:div w:id="1888445348">
      <w:bodyDiv w:val="1"/>
      <w:marLeft w:val="0"/>
      <w:marRight w:val="0"/>
      <w:marTop w:val="0"/>
      <w:marBottom w:val="0"/>
      <w:divBdr>
        <w:top w:val="none" w:sz="0" w:space="0" w:color="auto"/>
        <w:left w:val="none" w:sz="0" w:space="0" w:color="auto"/>
        <w:bottom w:val="none" w:sz="0" w:space="0" w:color="auto"/>
        <w:right w:val="none" w:sz="0" w:space="0" w:color="auto"/>
      </w:divBdr>
    </w:div>
    <w:div w:id="1891646066">
      <w:bodyDiv w:val="1"/>
      <w:marLeft w:val="0"/>
      <w:marRight w:val="0"/>
      <w:marTop w:val="0"/>
      <w:marBottom w:val="0"/>
      <w:divBdr>
        <w:top w:val="none" w:sz="0" w:space="0" w:color="auto"/>
        <w:left w:val="none" w:sz="0" w:space="0" w:color="auto"/>
        <w:bottom w:val="none" w:sz="0" w:space="0" w:color="auto"/>
        <w:right w:val="none" w:sz="0" w:space="0" w:color="auto"/>
      </w:divBdr>
      <w:divsChild>
        <w:div w:id="1114057180">
          <w:marLeft w:val="0"/>
          <w:marRight w:val="0"/>
          <w:marTop w:val="0"/>
          <w:marBottom w:val="0"/>
          <w:divBdr>
            <w:top w:val="none" w:sz="0" w:space="0" w:color="auto"/>
            <w:left w:val="none" w:sz="0" w:space="0" w:color="auto"/>
            <w:bottom w:val="none" w:sz="0" w:space="0" w:color="auto"/>
            <w:right w:val="none" w:sz="0" w:space="0" w:color="auto"/>
          </w:divBdr>
        </w:div>
      </w:divsChild>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31618580">
      <w:bodyDiv w:val="1"/>
      <w:marLeft w:val="0"/>
      <w:marRight w:val="0"/>
      <w:marTop w:val="0"/>
      <w:marBottom w:val="0"/>
      <w:divBdr>
        <w:top w:val="none" w:sz="0" w:space="0" w:color="auto"/>
        <w:left w:val="none" w:sz="0" w:space="0" w:color="auto"/>
        <w:bottom w:val="none" w:sz="0" w:space="0" w:color="auto"/>
        <w:right w:val="none" w:sz="0" w:space="0" w:color="auto"/>
      </w:divBdr>
      <w:divsChild>
        <w:div w:id="1494027611">
          <w:marLeft w:val="0"/>
          <w:marRight w:val="0"/>
          <w:marTop w:val="0"/>
          <w:marBottom w:val="0"/>
          <w:divBdr>
            <w:top w:val="none" w:sz="0" w:space="0" w:color="auto"/>
            <w:left w:val="none" w:sz="0" w:space="0" w:color="auto"/>
            <w:bottom w:val="none" w:sz="0" w:space="0" w:color="auto"/>
            <w:right w:val="none" w:sz="0" w:space="0" w:color="auto"/>
          </w:divBdr>
        </w:div>
      </w:divsChild>
    </w:div>
    <w:div w:id="1971742431">
      <w:bodyDiv w:val="1"/>
      <w:marLeft w:val="0"/>
      <w:marRight w:val="0"/>
      <w:marTop w:val="0"/>
      <w:marBottom w:val="0"/>
      <w:divBdr>
        <w:top w:val="none" w:sz="0" w:space="0" w:color="auto"/>
        <w:left w:val="none" w:sz="0" w:space="0" w:color="auto"/>
        <w:bottom w:val="none" w:sz="0" w:space="0" w:color="auto"/>
        <w:right w:val="none" w:sz="0" w:space="0" w:color="auto"/>
      </w:divBdr>
      <w:divsChild>
        <w:div w:id="1049493584">
          <w:marLeft w:val="0"/>
          <w:marRight w:val="0"/>
          <w:marTop w:val="0"/>
          <w:marBottom w:val="0"/>
          <w:divBdr>
            <w:top w:val="none" w:sz="0" w:space="0" w:color="auto"/>
            <w:left w:val="none" w:sz="0" w:space="0" w:color="auto"/>
            <w:bottom w:val="none" w:sz="0" w:space="0" w:color="auto"/>
            <w:right w:val="none" w:sz="0" w:space="0" w:color="auto"/>
          </w:divBdr>
        </w:div>
      </w:divsChild>
    </w:div>
    <w:div w:id="21390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813</TotalTime>
  <Pages>4</Pages>
  <Words>2411</Words>
  <Characters>12058</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יצחק שוה</cp:lastModifiedBy>
  <cp:revision>486</cp:revision>
  <dcterms:created xsi:type="dcterms:W3CDTF">2023-12-12T17:41:00Z</dcterms:created>
  <dcterms:modified xsi:type="dcterms:W3CDTF">2024-03-03T19:19:00Z</dcterms:modified>
</cp:coreProperties>
</file>