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C0A2D" w14:textId="77777777" w:rsidR="002A3CB6" w:rsidRPr="009F234F" w:rsidRDefault="002A3CB6" w:rsidP="007C42C3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  <w:r w:rsidRPr="009F234F">
        <w:rPr>
          <w:rFonts w:ascii="Arial" w:hAnsi="Arial" w:cs="Arial"/>
          <w:sz w:val="24"/>
          <w:szCs w:val="24"/>
          <w:lang w:val="en-GB"/>
        </w:rPr>
        <w:t>YESHIVAT HAR ETZION</w:t>
      </w:r>
    </w:p>
    <w:p w14:paraId="010F443B" w14:textId="77777777" w:rsidR="002A3CB6" w:rsidRPr="009F234F" w:rsidRDefault="002A3CB6" w:rsidP="007C42C3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  <w:r w:rsidRPr="009F234F">
        <w:rPr>
          <w:rFonts w:ascii="Arial" w:hAnsi="Arial" w:cs="Arial"/>
          <w:sz w:val="24"/>
          <w:szCs w:val="24"/>
          <w:lang w:val="en-GB"/>
        </w:rPr>
        <w:t>ISRAEL KOSCHITZKY VIRTUAL BEIT MIDRASH (VBM)</w:t>
      </w:r>
    </w:p>
    <w:p w14:paraId="41B943C8" w14:textId="77777777" w:rsidR="002A3CB6" w:rsidRPr="009F234F" w:rsidRDefault="002A3CB6" w:rsidP="007C42C3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  <w:r w:rsidRPr="009F234F">
        <w:rPr>
          <w:rFonts w:ascii="Arial" w:hAnsi="Arial" w:cs="Arial"/>
          <w:sz w:val="24"/>
          <w:szCs w:val="24"/>
          <w:lang w:val="en-GB"/>
        </w:rPr>
        <w:t>*********************************************************</w:t>
      </w:r>
    </w:p>
    <w:p w14:paraId="7B6A19E8" w14:textId="77777777" w:rsidR="002A3CB6" w:rsidRPr="009F234F" w:rsidRDefault="002A3CB6" w:rsidP="007C42C3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70E52C" w14:textId="77777777" w:rsidR="002A3CB6" w:rsidRPr="009F234F" w:rsidRDefault="002A3CB6" w:rsidP="007C42C3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9F234F">
        <w:rPr>
          <w:rFonts w:ascii="Arial" w:hAnsi="Arial" w:cs="Arial"/>
          <w:b/>
          <w:bCs/>
          <w:sz w:val="24"/>
          <w:szCs w:val="24"/>
          <w:lang w:val="en-GB"/>
        </w:rPr>
        <w:t>STUDENT SUMMARIES OF SICHOT OF THE ROSHEI YESHIVA</w:t>
      </w:r>
    </w:p>
    <w:p w14:paraId="7614A79E" w14:textId="77777777" w:rsidR="002A3CB6" w:rsidRDefault="002A3CB6" w:rsidP="007C42C3">
      <w:pPr>
        <w:pStyle w:val="BlockText"/>
        <w:tabs>
          <w:tab w:val="left" w:pos="720"/>
        </w:tabs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</w:p>
    <w:p w14:paraId="6E08B323" w14:textId="77777777" w:rsidR="002A3CB6" w:rsidRDefault="002A3CB6" w:rsidP="007C42C3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</w:p>
    <w:p w14:paraId="2E4EF089" w14:textId="423E607F" w:rsidR="00AD7CDD" w:rsidRDefault="009B3EB8" w:rsidP="007C42C3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250F83">
        <w:rPr>
          <w:rFonts w:asciiTheme="minorBidi" w:hAnsiTheme="minorBidi" w:cstheme="minorBidi"/>
          <w:b/>
          <w:bCs/>
          <w:caps/>
          <w:sz w:val="24"/>
          <w:szCs w:val="24"/>
        </w:rPr>
        <w:t xml:space="preserve">Parashat </w:t>
      </w:r>
      <w:r w:rsidR="00050604" w:rsidRPr="00250F83">
        <w:rPr>
          <w:rFonts w:asciiTheme="minorBidi" w:hAnsiTheme="minorBidi" w:cstheme="minorBidi"/>
          <w:b/>
          <w:bCs/>
          <w:caps/>
          <w:sz w:val="24"/>
          <w:szCs w:val="24"/>
        </w:rPr>
        <w:t>Vayishlach</w:t>
      </w:r>
    </w:p>
    <w:p w14:paraId="075FAEBF" w14:textId="77777777" w:rsidR="002A3CB6" w:rsidRPr="00250F83" w:rsidRDefault="002A3CB6" w:rsidP="007C42C3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250F83">
        <w:rPr>
          <w:rFonts w:asciiTheme="minorBidi" w:hAnsiTheme="minorBidi" w:cstheme="minorBidi"/>
          <w:b/>
          <w:bCs/>
          <w:caps/>
          <w:sz w:val="24"/>
          <w:szCs w:val="24"/>
        </w:rPr>
        <w:t xml:space="preserve">Sicha of HarAV Yaakov Medan </w:t>
      </w:r>
    </w:p>
    <w:p w14:paraId="02FA85D1" w14:textId="77777777" w:rsidR="002A3CB6" w:rsidRPr="00250F83" w:rsidRDefault="002A3CB6" w:rsidP="007C42C3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</w:p>
    <w:p w14:paraId="4F867142" w14:textId="1FD762F1" w:rsidR="009C67CD" w:rsidRPr="00250F83" w:rsidRDefault="00967CEA" w:rsidP="007C42C3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2A3CB6">
        <w:rPr>
          <w:rFonts w:asciiTheme="minorBidi" w:hAnsiTheme="minorBidi" w:cstheme="minorBidi"/>
          <w:b/>
          <w:bCs/>
          <w:sz w:val="24"/>
          <w:szCs w:val="24"/>
        </w:rPr>
        <w:t xml:space="preserve">Is </w:t>
      </w:r>
      <w:r w:rsidR="00327C00">
        <w:rPr>
          <w:rFonts w:asciiTheme="minorBidi" w:hAnsiTheme="minorBidi" w:cstheme="minorBidi"/>
          <w:b/>
          <w:bCs/>
          <w:sz w:val="24"/>
          <w:szCs w:val="24"/>
        </w:rPr>
        <w:t>R</w:t>
      </w:r>
      <w:r w:rsidRPr="002A3CB6">
        <w:rPr>
          <w:rFonts w:asciiTheme="minorBidi" w:hAnsiTheme="minorBidi" w:cstheme="minorBidi"/>
          <w:b/>
          <w:bCs/>
          <w:sz w:val="24"/>
          <w:szCs w:val="24"/>
        </w:rPr>
        <w:t xml:space="preserve">econciliation with Esav a </w:t>
      </w:r>
      <w:r w:rsidR="003775CD">
        <w:rPr>
          <w:rFonts w:asciiTheme="minorBidi" w:hAnsiTheme="minorBidi" w:cstheme="minorBidi"/>
          <w:b/>
          <w:bCs/>
          <w:sz w:val="24"/>
          <w:szCs w:val="24"/>
        </w:rPr>
        <w:t>Good</w:t>
      </w:r>
      <w:r w:rsidR="003775CD" w:rsidRPr="002A3CB6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2A3CB6">
        <w:rPr>
          <w:rFonts w:asciiTheme="minorBidi" w:hAnsiTheme="minorBidi" w:cstheme="minorBidi"/>
          <w:b/>
          <w:bCs/>
          <w:sz w:val="24"/>
          <w:szCs w:val="24"/>
        </w:rPr>
        <w:t>I</w:t>
      </w:r>
      <w:r w:rsidRPr="002A3CB6">
        <w:rPr>
          <w:rFonts w:asciiTheme="minorBidi" w:hAnsiTheme="minorBidi" w:cstheme="minorBidi"/>
          <w:b/>
          <w:bCs/>
          <w:sz w:val="24"/>
          <w:szCs w:val="24"/>
        </w:rPr>
        <w:t>dea?</w:t>
      </w:r>
    </w:p>
    <w:p w14:paraId="6F992F30" w14:textId="1BE64E50" w:rsidR="00327C00" w:rsidRDefault="00327C00" w:rsidP="007C42C3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S</w:t>
      </w:r>
      <w:r w:rsidRPr="00250F83">
        <w:rPr>
          <w:rFonts w:asciiTheme="minorBidi" w:hAnsiTheme="minorBidi" w:cstheme="minorBidi"/>
          <w:sz w:val="24"/>
          <w:szCs w:val="24"/>
        </w:rPr>
        <w:t>ummarized by Shmuel Fuchs</w:t>
      </w:r>
    </w:p>
    <w:p w14:paraId="071F3A04" w14:textId="05CB9ED6" w:rsidR="00CA0FAD" w:rsidRPr="00250F83" w:rsidRDefault="00CA0FAD" w:rsidP="007C42C3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</w:rPr>
      </w:pPr>
      <w:r w:rsidRPr="00250F83">
        <w:rPr>
          <w:rFonts w:asciiTheme="minorBidi" w:hAnsiTheme="minorBidi" w:cstheme="minorBidi"/>
          <w:sz w:val="24"/>
          <w:szCs w:val="24"/>
        </w:rPr>
        <w:t>Translated by David Strauss</w:t>
      </w:r>
    </w:p>
    <w:p w14:paraId="745455C9" w14:textId="77777777" w:rsidR="000D451D" w:rsidRDefault="000D451D" w:rsidP="007C42C3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0072E71B" w14:textId="77777777" w:rsidR="00327C00" w:rsidRPr="00250F83" w:rsidRDefault="00327C00" w:rsidP="007C42C3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0D0E0C57" w14:textId="73284188" w:rsidR="00050604" w:rsidRPr="00327C00" w:rsidRDefault="00967CEA" w:rsidP="007C42C3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327C00">
        <w:rPr>
          <w:rFonts w:asciiTheme="minorBidi" w:hAnsiTheme="minorBidi" w:cstheme="minorBidi"/>
          <w:b/>
          <w:bCs/>
          <w:sz w:val="24"/>
          <w:szCs w:val="24"/>
        </w:rPr>
        <w:t>Introduction</w:t>
      </w:r>
    </w:p>
    <w:p w14:paraId="6A66EAC0" w14:textId="77777777" w:rsidR="00967CEA" w:rsidRPr="00250F83" w:rsidRDefault="00967CEA" w:rsidP="007C42C3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6EFC0AD8" w14:textId="2BB89D77" w:rsidR="00050604" w:rsidRPr="00250F83" w:rsidRDefault="00967CEA" w:rsidP="007C42C3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250F83">
        <w:rPr>
          <w:rFonts w:asciiTheme="minorBidi" w:hAnsiTheme="minorBidi" w:cstheme="minorBidi"/>
          <w:sz w:val="24"/>
          <w:szCs w:val="24"/>
        </w:rPr>
        <w:t xml:space="preserve">Two </w:t>
      </w:r>
      <w:r w:rsidRPr="00250F83">
        <w:rPr>
          <w:rFonts w:asciiTheme="minorBidi" w:hAnsiTheme="minorBidi" w:cstheme="minorBidi"/>
          <w:i/>
          <w:iCs/>
          <w:sz w:val="24"/>
          <w:szCs w:val="24"/>
        </w:rPr>
        <w:t>parashot</w:t>
      </w:r>
      <w:r w:rsidR="00864E69">
        <w:rPr>
          <w:rFonts w:asciiTheme="minorBidi" w:hAnsiTheme="minorBidi" w:cstheme="minorBidi"/>
          <w:sz w:val="24"/>
          <w:szCs w:val="24"/>
        </w:rPr>
        <w:t xml:space="preserve">, </w:t>
      </w:r>
      <w:r w:rsidR="00864E69" w:rsidRPr="00250F83">
        <w:rPr>
          <w:rFonts w:asciiTheme="minorBidi" w:hAnsiTheme="minorBidi" w:cstheme="minorBidi"/>
          <w:i/>
          <w:iCs/>
          <w:sz w:val="24"/>
          <w:szCs w:val="24"/>
        </w:rPr>
        <w:t xml:space="preserve">Parashat Toldot </w:t>
      </w:r>
      <w:r w:rsidR="00864E69" w:rsidRPr="00250F83">
        <w:rPr>
          <w:rFonts w:asciiTheme="minorBidi" w:hAnsiTheme="minorBidi" w:cstheme="minorBidi"/>
          <w:sz w:val="24"/>
          <w:szCs w:val="24"/>
        </w:rPr>
        <w:t xml:space="preserve">and </w:t>
      </w:r>
      <w:r w:rsidR="00864E69" w:rsidRPr="00250F83">
        <w:rPr>
          <w:rFonts w:asciiTheme="minorBidi" w:hAnsiTheme="minorBidi" w:cstheme="minorBidi"/>
          <w:i/>
          <w:iCs/>
          <w:sz w:val="24"/>
          <w:szCs w:val="24"/>
        </w:rPr>
        <w:t>Parashat Vayishlach</w:t>
      </w:r>
      <w:r w:rsidR="00864E69" w:rsidRPr="00250F83">
        <w:rPr>
          <w:rFonts w:asciiTheme="minorBidi" w:hAnsiTheme="minorBidi" w:cstheme="minorBidi"/>
          <w:sz w:val="24"/>
          <w:szCs w:val="24"/>
        </w:rPr>
        <w:t xml:space="preserve">, </w:t>
      </w:r>
      <w:r w:rsidRPr="00250F83">
        <w:rPr>
          <w:rFonts w:asciiTheme="minorBidi" w:hAnsiTheme="minorBidi" w:cstheme="minorBidi"/>
          <w:sz w:val="24"/>
          <w:szCs w:val="24"/>
        </w:rPr>
        <w:t>are largely devoted to the relationship between Yaakov and Esav</w:t>
      </w:r>
      <w:r w:rsidR="00A119B8">
        <w:rPr>
          <w:rFonts w:asciiTheme="minorBidi" w:hAnsiTheme="minorBidi" w:cstheme="minorBidi"/>
          <w:sz w:val="24"/>
          <w:szCs w:val="24"/>
        </w:rPr>
        <w:t>, and</w:t>
      </w:r>
      <w:r w:rsidR="00FC338F">
        <w:rPr>
          <w:rFonts w:asciiTheme="minorBidi" w:hAnsiTheme="minorBidi" w:cstheme="minorBidi"/>
          <w:sz w:val="24"/>
          <w:szCs w:val="24"/>
        </w:rPr>
        <w:t xml:space="preserve"> in between them is </w:t>
      </w:r>
      <w:r w:rsidRPr="00250F83">
        <w:rPr>
          <w:rFonts w:asciiTheme="minorBidi" w:hAnsiTheme="minorBidi" w:cstheme="minorBidi"/>
          <w:i/>
          <w:iCs/>
          <w:sz w:val="24"/>
          <w:szCs w:val="24"/>
        </w:rPr>
        <w:t xml:space="preserve">Parashat </w:t>
      </w:r>
      <w:r w:rsidR="00864E69">
        <w:rPr>
          <w:rFonts w:asciiTheme="minorBidi" w:hAnsiTheme="minorBidi" w:cstheme="minorBidi"/>
          <w:i/>
          <w:iCs/>
          <w:sz w:val="24"/>
          <w:szCs w:val="24"/>
        </w:rPr>
        <w:t>Vayetze</w:t>
      </w:r>
      <w:r w:rsidRPr="00250F83">
        <w:rPr>
          <w:rFonts w:asciiTheme="minorBidi" w:hAnsiTheme="minorBidi" w:cstheme="minorBidi"/>
          <w:sz w:val="24"/>
          <w:szCs w:val="24"/>
        </w:rPr>
        <w:t xml:space="preserve">, in which Yaakov runs away from Esav and leaves the country. </w:t>
      </w:r>
    </w:p>
    <w:p w14:paraId="45DBC377" w14:textId="77777777" w:rsidR="00967CEA" w:rsidRPr="00250F83" w:rsidRDefault="00967CEA" w:rsidP="007C42C3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421D3004" w14:textId="79AE0C19" w:rsidR="00D931C1" w:rsidRPr="00250F83" w:rsidRDefault="00050604" w:rsidP="007C42C3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250F83">
        <w:rPr>
          <w:rFonts w:asciiTheme="minorBidi" w:hAnsiTheme="minorBidi" w:cstheme="minorBidi"/>
          <w:sz w:val="24"/>
          <w:szCs w:val="24"/>
        </w:rPr>
        <w:t xml:space="preserve">The two </w:t>
      </w:r>
      <w:r w:rsidR="00967CEA" w:rsidRPr="00250F83">
        <w:rPr>
          <w:rFonts w:asciiTheme="minorBidi" w:hAnsiTheme="minorBidi" w:cstheme="minorBidi"/>
          <w:i/>
          <w:iCs/>
          <w:sz w:val="24"/>
          <w:szCs w:val="24"/>
        </w:rPr>
        <w:t xml:space="preserve">parashot </w:t>
      </w:r>
      <w:r w:rsidR="00967CEA" w:rsidRPr="00250F83">
        <w:rPr>
          <w:rFonts w:asciiTheme="minorBidi" w:hAnsiTheme="minorBidi" w:cstheme="minorBidi"/>
          <w:sz w:val="24"/>
          <w:szCs w:val="24"/>
        </w:rPr>
        <w:t xml:space="preserve">present </w:t>
      </w:r>
      <w:r w:rsidRPr="00250F83">
        <w:rPr>
          <w:rFonts w:asciiTheme="minorBidi" w:hAnsiTheme="minorBidi" w:cstheme="minorBidi"/>
          <w:sz w:val="24"/>
          <w:szCs w:val="24"/>
        </w:rPr>
        <w:t>completely different pictures of the relationship between the brothers</w:t>
      </w:r>
      <w:r w:rsidR="00E12A1F">
        <w:rPr>
          <w:rFonts w:asciiTheme="minorBidi" w:hAnsiTheme="minorBidi" w:cstheme="minorBidi"/>
          <w:sz w:val="24"/>
          <w:szCs w:val="24"/>
        </w:rPr>
        <w:t>.</w:t>
      </w:r>
      <w:r w:rsidRPr="00250F83">
        <w:rPr>
          <w:rFonts w:asciiTheme="minorBidi" w:hAnsiTheme="minorBidi" w:cstheme="minorBidi"/>
          <w:sz w:val="24"/>
          <w:szCs w:val="24"/>
        </w:rPr>
        <w:t xml:space="preserve"> </w:t>
      </w:r>
      <w:r w:rsidR="00967CEA" w:rsidRPr="00250F83">
        <w:rPr>
          <w:rFonts w:asciiTheme="minorBidi" w:hAnsiTheme="minorBidi" w:cstheme="minorBidi"/>
          <w:i/>
          <w:iCs/>
          <w:sz w:val="24"/>
          <w:szCs w:val="24"/>
        </w:rPr>
        <w:t>Parashat Toldot</w:t>
      </w:r>
      <w:r w:rsidR="00E12A1F">
        <w:rPr>
          <w:rFonts w:asciiTheme="minorBidi" w:hAnsiTheme="minorBidi" w:cstheme="minorBidi"/>
          <w:sz w:val="24"/>
          <w:szCs w:val="24"/>
        </w:rPr>
        <w:t>,</w:t>
      </w:r>
      <w:r w:rsidR="00967CEA" w:rsidRPr="00250F83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967CEA" w:rsidRPr="00250F83">
        <w:rPr>
          <w:rFonts w:asciiTheme="minorBidi" w:hAnsiTheme="minorBidi" w:cstheme="minorBidi"/>
          <w:sz w:val="24"/>
          <w:szCs w:val="24"/>
        </w:rPr>
        <w:t>from beginning to end</w:t>
      </w:r>
      <w:r w:rsidR="00E12A1F">
        <w:rPr>
          <w:rFonts w:asciiTheme="minorBidi" w:hAnsiTheme="minorBidi" w:cstheme="minorBidi"/>
          <w:sz w:val="24"/>
          <w:szCs w:val="24"/>
        </w:rPr>
        <w:t>,</w:t>
      </w:r>
      <w:r w:rsidR="00967CEA" w:rsidRPr="00250F83">
        <w:rPr>
          <w:rFonts w:asciiTheme="minorBidi" w:hAnsiTheme="minorBidi" w:cstheme="minorBidi"/>
          <w:sz w:val="24"/>
          <w:szCs w:val="24"/>
        </w:rPr>
        <w:t xml:space="preserve"> tells the story of the </w:t>
      </w:r>
      <w:r w:rsidR="00E12A1F">
        <w:rPr>
          <w:rFonts w:asciiTheme="minorBidi" w:hAnsiTheme="minorBidi" w:cstheme="minorBidi"/>
          <w:sz w:val="24"/>
          <w:szCs w:val="24"/>
        </w:rPr>
        <w:t>conflicts</w:t>
      </w:r>
      <w:r w:rsidR="00967CEA" w:rsidRPr="00250F83">
        <w:rPr>
          <w:rFonts w:asciiTheme="minorBidi" w:hAnsiTheme="minorBidi" w:cstheme="minorBidi"/>
          <w:sz w:val="24"/>
          <w:szCs w:val="24"/>
        </w:rPr>
        <w:t xml:space="preserve"> between them</w:t>
      </w:r>
      <w:r w:rsidR="00E12A1F">
        <w:rPr>
          <w:rFonts w:asciiTheme="minorBidi" w:hAnsiTheme="minorBidi" w:cstheme="minorBidi"/>
          <w:sz w:val="24"/>
          <w:szCs w:val="24"/>
        </w:rPr>
        <w:t>,</w:t>
      </w:r>
      <w:r w:rsidR="00967CEA" w:rsidRPr="00250F83">
        <w:rPr>
          <w:rFonts w:asciiTheme="minorBidi" w:hAnsiTheme="minorBidi" w:cstheme="minorBidi"/>
          <w:sz w:val="24"/>
          <w:szCs w:val="24"/>
        </w:rPr>
        <w:t xml:space="preserve"> beginning with their birth</w:t>
      </w:r>
      <w:r w:rsidR="00E12A1F">
        <w:rPr>
          <w:rFonts w:asciiTheme="minorBidi" w:hAnsiTheme="minorBidi" w:cstheme="minorBidi"/>
          <w:sz w:val="24"/>
          <w:szCs w:val="24"/>
        </w:rPr>
        <w:t xml:space="preserve"> –</w:t>
      </w:r>
      <w:r w:rsidR="00967CEA" w:rsidRPr="00250F83">
        <w:rPr>
          <w:rFonts w:asciiTheme="minorBidi" w:hAnsiTheme="minorBidi" w:cstheme="minorBidi"/>
          <w:sz w:val="24"/>
          <w:szCs w:val="24"/>
        </w:rPr>
        <w:t xml:space="preserve"> </w:t>
      </w:r>
      <w:r w:rsidRPr="00250F83">
        <w:rPr>
          <w:rFonts w:asciiTheme="minorBidi" w:hAnsiTheme="minorBidi" w:cstheme="minorBidi"/>
          <w:sz w:val="24"/>
          <w:szCs w:val="24"/>
        </w:rPr>
        <w:t>"</w:t>
      </w:r>
      <w:r w:rsidR="00967CEA" w:rsidRPr="00250F83">
        <w:rPr>
          <w:rFonts w:asciiTheme="minorBidi" w:hAnsiTheme="minorBidi" w:cstheme="minorBidi"/>
          <w:sz w:val="24"/>
          <w:szCs w:val="24"/>
        </w:rPr>
        <w:t>And after that came forth his brother, and his hand had hold on Esav's heel" (</w:t>
      </w:r>
      <w:r w:rsidR="00967CEA" w:rsidRPr="00250F83">
        <w:rPr>
          <w:rFonts w:asciiTheme="minorBidi" w:hAnsiTheme="minorBidi" w:cstheme="minorBidi"/>
          <w:i/>
          <w:iCs/>
          <w:sz w:val="24"/>
          <w:szCs w:val="24"/>
        </w:rPr>
        <w:t xml:space="preserve">Bereishit </w:t>
      </w:r>
      <w:r w:rsidR="00967CEA" w:rsidRPr="00250F83">
        <w:rPr>
          <w:rFonts w:asciiTheme="minorBidi" w:hAnsiTheme="minorBidi" w:cstheme="minorBidi"/>
          <w:sz w:val="24"/>
          <w:szCs w:val="24"/>
        </w:rPr>
        <w:t>25:26)</w:t>
      </w:r>
      <w:r w:rsidR="00E12A1F">
        <w:rPr>
          <w:rFonts w:asciiTheme="minorBidi" w:hAnsiTheme="minorBidi" w:cstheme="minorBidi"/>
          <w:sz w:val="24"/>
          <w:szCs w:val="24"/>
        </w:rPr>
        <w:t xml:space="preserve"> –</w:t>
      </w:r>
      <w:r w:rsidR="00D931C1" w:rsidRPr="00250F83">
        <w:rPr>
          <w:rFonts w:asciiTheme="minorBidi" w:hAnsiTheme="minorBidi" w:cstheme="minorBidi"/>
          <w:sz w:val="24"/>
          <w:szCs w:val="24"/>
        </w:rPr>
        <w:t xml:space="preserve"> continuing with the sale of the birthright, and concluding with the stealing of the blessings.</w:t>
      </w:r>
    </w:p>
    <w:p w14:paraId="335C0670" w14:textId="77777777" w:rsidR="00D931C1" w:rsidRPr="00250F83" w:rsidRDefault="00D931C1" w:rsidP="007C42C3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5FB12822" w14:textId="7691D9B0" w:rsidR="00050604" w:rsidRPr="00250F83" w:rsidRDefault="00D931C1" w:rsidP="007C42C3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250F83">
        <w:rPr>
          <w:rFonts w:asciiTheme="minorBidi" w:hAnsiTheme="minorBidi" w:cstheme="minorBidi"/>
          <w:i/>
          <w:iCs/>
          <w:sz w:val="24"/>
          <w:szCs w:val="24"/>
        </w:rPr>
        <w:t>Parashat Vayishlach</w:t>
      </w:r>
      <w:r w:rsidRPr="00250F83">
        <w:rPr>
          <w:rFonts w:asciiTheme="minorBidi" w:hAnsiTheme="minorBidi" w:cstheme="minorBidi"/>
          <w:sz w:val="24"/>
          <w:szCs w:val="24"/>
        </w:rPr>
        <w:t xml:space="preserve">, on the other hand, </w:t>
      </w:r>
      <w:r w:rsidR="00864E69">
        <w:rPr>
          <w:rFonts w:asciiTheme="minorBidi" w:hAnsiTheme="minorBidi" w:cstheme="minorBidi"/>
          <w:sz w:val="24"/>
          <w:szCs w:val="24"/>
        </w:rPr>
        <w:t>leaves us with</w:t>
      </w:r>
      <w:r w:rsidRPr="00250F83">
        <w:rPr>
          <w:rFonts w:asciiTheme="minorBidi" w:hAnsiTheme="minorBidi" w:cstheme="minorBidi"/>
          <w:sz w:val="24"/>
          <w:szCs w:val="24"/>
        </w:rPr>
        <w:t xml:space="preserve"> a totally different impression. </w:t>
      </w:r>
      <w:r w:rsidR="00050604" w:rsidRPr="00250F83">
        <w:rPr>
          <w:rFonts w:asciiTheme="minorBidi" w:hAnsiTheme="minorBidi" w:cstheme="minorBidi"/>
          <w:sz w:val="24"/>
          <w:szCs w:val="24"/>
        </w:rPr>
        <w:t>Despite</w:t>
      </w:r>
      <w:r w:rsidR="00864E69">
        <w:rPr>
          <w:rFonts w:asciiTheme="minorBidi" w:hAnsiTheme="minorBidi" w:cstheme="minorBidi"/>
          <w:sz w:val="24"/>
          <w:szCs w:val="24"/>
        </w:rPr>
        <w:t xml:space="preserve"> his</w:t>
      </w:r>
      <w:r w:rsidRPr="00250F83">
        <w:rPr>
          <w:rFonts w:asciiTheme="minorBidi" w:hAnsiTheme="minorBidi" w:cstheme="minorBidi"/>
          <w:sz w:val="24"/>
          <w:szCs w:val="24"/>
        </w:rPr>
        <w:t xml:space="preserve"> fear of Esav</w:t>
      </w:r>
      <w:r w:rsidR="00050604" w:rsidRPr="00250F83">
        <w:rPr>
          <w:rFonts w:asciiTheme="minorBidi" w:hAnsiTheme="minorBidi" w:cstheme="minorBidi"/>
          <w:sz w:val="24"/>
          <w:szCs w:val="24"/>
        </w:rPr>
        <w:t xml:space="preserve">, </w:t>
      </w:r>
      <w:r w:rsidR="00864E69">
        <w:rPr>
          <w:rFonts w:asciiTheme="minorBidi" w:hAnsiTheme="minorBidi" w:cstheme="minorBidi"/>
          <w:sz w:val="24"/>
          <w:szCs w:val="24"/>
        </w:rPr>
        <w:t>Yaakov</w:t>
      </w:r>
      <w:r w:rsidR="00050604" w:rsidRPr="00250F83">
        <w:rPr>
          <w:rFonts w:asciiTheme="minorBidi" w:hAnsiTheme="minorBidi" w:cstheme="minorBidi"/>
          <w:sz w:val="24"/>
          <w:szCs w:val="24"/>
        </w:rPr>
        <w:t xml:space="preserve"> tries to establish a relationship with him </w:t>
      </w:r>
      <w:r w:rsidRPr="00250F83">
        <w:rPr>
          <w:rFonts w:asciiTheme="minorBidi" w:hAnsiTheme="minorBidi" w:cstheme="minorBidi"/>
          <w:sz w:val="24"/>
          <w:szCs w:val="24"/>
        </w:rPr>
        <w:t xml:space="preserve">– he sends him messengers and gifts, and then even meets him face to face, </w:t>
      </w:r>
      <w:r w:rsidR="00050604" w:rsidRPr="00250F83">
        <w:rPr>
          <w:rFonts w:asciiTheme="minorBidi" w:hAnsiTheme="minorBidi" w:cstheme="minorBidi"/>
          <w:sz w:val="24"/>
          <w:szCs w:val="24"/>
        </w:rPr>
        <w:t xml:space="preserve">presenting himself as subordinate to </w:t>
      </w:r>
      <w:r w:rsidR="005D7ABF">
        <w:rPr>
          <w:rFonts w:asciiTheme="minorBidi" w:hAnsiTheme="minorBidi" w:cstheme="minorBidi"/>
          <w:sz w:val="24"/>
          <w:szCs w:val="24"/>
        </w:rPr>
        <w:t>Esav</w:t>
      </w:r>
      <w:r w:rsidR="00050604" w:rsidRPr="00250F83">
        <w:rPr>
          <w:rFonts w:asciiTheme="minorBidi" w:hAnsiTheme="minorBidi" w:cstheme="minorBidi"/>
          <w:sz w:val="24"/>
          <w:szCs w:val="24"/>
        </w:rPr>
        <w:t xml:space="preserve">. </w:t>
      </w:r>
      <w:r w:rsidRPr="00250F83">
        <w:rPr>
          <w:rFonts w:asciiTheme="minorBidi" w:hAnsiTheme="minorBidi" w:cstheme="minorBidi"/>
          <w:sz w:val="24"/>
          <w:szCs w:val="24"/>
        </w:rPr>
        <w:t xml:space="preserve">The change is not </w:t>
      </w:r>
      <w:proofErr w:type="gramStart"/>
      <w:r w:rsidRPr="00250F83">
        <w:rPr>
          <w:rFonts w:asciiTheme="minorBidi" w:hAnsiTheme="minorBidi" w:cstheme="minorBidi"/>
          <w:sz w:val="24"/>
          <w:szCs w:val="24"/>
        </w:rPr>
        <w:t>one-sided</w:t>
      </w:r>
      <w:r w:rsidR="0022334D">
        <w:rPr>
          <w:rFonts w:asciiTheme="minorBidi" w:hAnsiTheme="minorBidi" w:cstheme="minorBidi"/>
          <w:sz w:val="24"/>
          <w:szCs w:val="24"/>
        </w:rPr>
        <w:t>, but</w:t>
      </w:r>
      <w:proofErr w:type="gramEnd"/>
      <w:r w:rsidRPr="00250F83">
        <w:rPr>
          <w:rFonts w:asciiTheme="minorBidi" w:hAnsiTheme="minorBidi" w:cstheme="minorBidi"/>
          <w:sz w:val="24"/>
          <w:szCs w:val="24"/>
        </w:rPr>
        <w:t xml:space="preserve"> is evident on Esav</w:t>
      </w:r>
      <w:r w:rsidR="00050604" w:rsidRPr="00250F83">
        <w:rPr>
          <w:rFonts w:asciiTheme="minorBidi" w:hAnsiTheme="minorBidi" w:cstheme="minorBidi"/>
          <w:sz w:val="24"/>
          <w:szCs w:val="24"/>
        </w:rPr>
        <w:t>'s side as well</w:t>
      </w:r>
      <w:r w:rsidRPr="00250F83">
        <w:rPr>
          <w:rFonts w:asciiTheme="minorBidi" w:hAnsiTheme="minorBidi" w:cstheme="minorBidi"/>
          <w:sz w:val="24"/>
          <w:szCs w:val="24"/>
        </w:rPr>
        <w:t xml:space="preserve">; after </w:t>
      </w:r>
      <w:r w:rsidR="001447AB">
        <w:rPr>
          <w:rFonts w:asciiTheme="minorBidi" w:hAnsiTheme="minorBidi" w:cstheme="minorBidi"/>
          <w:sz w:val="24"/>
          <w:szCs w:val="24"/>
        </w:rPr>
        <w:t>a</w:t>
      </w:r>
      <w:r w:rsidR="001447AB" w:rsidRPr="00250F83">
        <w:rPr>
          <w:rFonts w:asciiTheme="minorBidi" w:hAnsiTheme="minorBidi" w:cstheme="minorBidi"/>
          <w:sz w:val="24"/>
          <w:szCs w:val="24"/>
        </w:rPr>
        <w:t xml:space="preserve"> </w:t>
      </w:r>
      <w:r w:rsidRPr="00250F83">
        <w:rPr>
          <w:rFonts w:asciiTheme="minorBidi" w:hAnsiTheme="minorBidi" w:cstheme="minorBidi"/>
          <w:sz w:val="24"/>
          <w:szCs w:val="24"/>
        </w:rPr>
        <w:t xml:space="preserve">warm </w:t>
      </w:r>
      <w:r w:rsidR="001447AB">
        <w:rPr>
          <w:rFonts w:asciiTheme="minorBidi" w:hAnsiTheme="minorBidi" w:cstheme="minorBidi"/>
          <w:sz w:val="24"/>
          <w:szCs w:val="24"/>
        </w:rPr>
        <w:t>reunion</w:t>
      </w:r>
      <w:r w:rsidR="001447AB" w:rsidRPr="00250F83">
        <w:rPr>
          <w:rFonts w:asciiTheme="minorBidi" w:hAnsiTheme="minorBidi" w:cstheme="minorBidi"/>
          <w:sz w:val="24"/>
          <w:szCs w:val="24"/>
        </w:rPr>
        <w:t xml:space="preserve"> </w:t>
      </w:r>
      <w:r w:rsidRPr="00250F83">
        <w:rPr>
          <w:rFonts w:asciiTheme="minorBidi" w:hAnsiTheme="minorBidi" w:cstheme="minorBidi"/>
          <w:sz w:val="24"/>
          <w:szCs w:val="24"/>
        </w:rPr>
        <w:t xml:space="preserve">with Yaakov, he proposes that they </w:t>
      </w:r>
      <w:r w:rsidR="0022334D">
        <w:rPr>
          <w:rFonts w:asciiTheme="minorBidi" w:hAnsiTheme="minorBidi" w:cstheme="minorBidi"/>
          <w:sz w:val="24"/>
          <w:szCs w:val="24"/>
        </w:rPr>
        <w:t>continue</w:t>
      </w:r>
      <w:r w:rsidR="0022334D" w:rsidRPr="00250F83">
        <w:rPr>
          <w:rFonts w:asciiTheme="minorBidi" w:hAnsiTheme="minorBidi" w:cstheme="minorBidi"/>
          <w:sz w:val="24"/>
          <w:szCs w:val="24"/>
        </w:rPr>
        <w:t xml:space="preserve"> </w:t>
      </w:r>
      <w:r w:rsidRPr="00250F83">
        <w:rPr>
          <w:rFonts w:asciiTheme="minorBidi" w:hAnsiTheme="minorBidi" w:cstheme="minorBidi"/>
          <w:sz w:val="24"/>
          <w:szCs w:val="24"/>
        </w:rPr>
        <w:t>together</w:t>
      </w:r>
      <w:r w:rsidR="0022334D">
        <w:rPr>
          <w:rFonts w:asciiTheme="minorBidi" w:hAnsiTheme="minorBidi" w:cstheme="minorBidi"/>
          <w:sz w:val="24"/>
          <w:szCs w:val="24"/>
        </w:rPr>
        <w:t>,</w:t>
      </w:r>
      <w:r w:rsidRPr="00250F83">
        <w:rPr>
          <w:rFonts w:asciiTheme="minorBidi" w:hAnsiTheme="minorBidi" w:cstheme="minorBidi"/>
          <w:sz w:val="24"/>
          <w:szCs w:val="24"/>
        </w:rPr>
        <w:t xml:space="preserve"> on the same path, and that contact be maintained between their two camps in one way or another. What lies behind this difference? </w:t>
      </w:r>
      <w:r w:rsidR="00050604" w:rsidRPr="00250F83">
        <w:rPr>
          <w:rFonts w:asciiTheme="minorBidi" w:hAnsiTheme="minorBidi" w:cstheme="minorBidi"/>
          <w:sz w:val="24"/>
          <w:szCs w:val="24"/>
        </w:rPr>
        <w:t>What change</w:t>
      </w:r>
      <w:r w:rsidRPr="00250F83">
        <w:rPr>
          <w:rFonts w:asciiTheme="minorBidi" w:hAnsiTheme="minorBidi" w:cstheme="minorBidi"/>
          <w:sz w:val="24"/>
          <w:szCs w:val="24"/>
        </w:rPr>
        <w:t>d</w:t>
      </w:r>
      <w:r w:rsidR="00050604" w:rsidRPr="00250F83">
        <w:rPr>
          <w:rFonts w:asciiTheme="minorBidi" w:hAnsiTheme="minorBidi" w:cstheme="minorBidi"/>
          <w:sz w:val="24"/>
          <w:szCs w:val="24"/>
        </w:rPr>
        <w:t xml:space="preserve"> between</w:t>
      </w:r>
      <w:r w:rsidRPr="00250F83">
        <w:rPr>
          <w:rFonts w:asciiTheme="minorBidi" w:hAnsiTheme="minorBidi" w:cstheme="minorBidi"/>
          <w:sz w:val="24"/>
          <w:szCs w:val="24"/>
        </w:rPr>
        <w:t xml:space="preserve"> </w:t>
      </w:r>
      <w:r w:rsidRPr="00250F83">
        <w:rPr>
          <w:rFonts w:asciiTheme="minorBidi" w:hAnsiTheme="minorBidi" w:cstheme="minorBidi"/>
          <w:i/>
          <w:iCs/>
          <w:sz w:val="24"/>
          <w:szCs w:val="24"/>
        </w:rPr>
        <w:t xml:space="preserve">Parashat Toldot </w:t>
      </w:r>
      <w:r w:rsidRPr="00250F83">
        <w:rPr>
          <w:rFonts w:asciiTheme="minorBidi" w:hAnsiTheme="minorBidi" w:cstheme="minorBidi"/>
          <w:sz w:val="24"/>
          <w:szCs w:val="24"/>
        </w:rPr>
        <w:t xml:space="preserve">and </w:t>
      </w:r>
      <w:r w:rsidRPr="00250F83">
        <w:rPr>
          <w:rFonts w:asciiTheme="minorBidi" w:hAnsiTheme="minorBidi" w:cstheme="minorBidi"/>
          <w:i/>
          <w:iCs/>
          <w:sz w:val="24"/>
          <w:szCs w:val="24"/>
        </w:rPr>
        <w:t>Parashat Vayishlach</w:t>
      </w:r>
      <w:r w:rsidR="00050604" w:rsidRPr="00250F83">
        <w:rPr>
          <w:rFonts w:asciiTheme="minorBidi" w:hAnsiTheme="minorBidi" w:cstheme="minorBidi"/>
          <w:sz w:val="24"/>
          <w:szCs w:val="24"/>
        </w:rPr>
        <w:t>?</w:t>
      </w:r>
    </w:p>
    <w:p w14:paraId="2A5D9A7C" w14:textId="77777777" w:rsidR="00050604" w:rsidRPr="00250F83" w:rsidRDefault="00050604" w:rsidP="007C42C3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63FC63BB" w14:textId="29075448" w:rsidR="00050604" w:rsidRPr="00327C00" w:rsidRDefault="00050604" w:rsidP="007C42C3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327C00">
        <w:rPr>
          <w:rFonts w:asciiTheme="minorBidi" w:hAnsiTheme="minorBidi" w:cstheme="minorBidi"/>
          <w:b/>
          <w:bCs/>
          <w:sz w:val="24"/>
          <w:szCs w:val="24"/>
        </w:rPr>
        <w:t>Esa</w:t>
      </w:r>
      <w:r w:rsidR="00D931C1" w:rsidRPr="00327C00">
        <w:rPr>
          <w:rFonts w:asciiTheme="minorBidi" w:hAnsiTheme="minorBidi" w:cstheme="minorBidi"/>
          <w:b/>
          <w:bCs/>
          <w:sz w:val="24"/>
          <w:szCs w:val="24"/>
        </w:rPr>
        <w:t>v</w:t>
      </w:r>
      <w:r w:rsidRPr="00327C00">
        <w:rPr>
          <w:rFonts w:asciiTheme="minorBidi" w:hAnsiTheme="minorBidi" w:cstheme="minorBidi"/>
          <w:b/>
          <w:bCs/>
          <w:sz w:val="24"/>
          <w:szCs w:val="24"/>
        </w:rPr>
        <w:t xml:space="preserve">'s </w:t>
      </w:r>
      <w:r w:rsidR="00327C00">
        <w:rPr>
          <w:rFonts w:asciiTheme="minorBidi" w:hAnsiTheme="minorBidi" w:cstheme="minorBidi"/>
          <w:b/>
          <w:bCs/>
          <w:sz w:val="24"/>
          <w:szCs w:val="24"/>
        </w:rPr>
        <w:t>R</w:t>
      </w:r>
      <w:r w:rsidR="00D931C1" w:rsidRPr="00327C00">
        <w:rPr>
          <w:rFonts w:asciiTheme="minorBidi" w:hAnsiTheme="minorBidi" w:cstheme="minorBidi"/>
          <w:b/>
          <w:bCs/>
          <w:sz w:val="24"/>
          <w:szCs w:val="24"/>
        </w:rPr>
        <w:t>epentance</w:t>
      </w:r>
    </w:p>
    <w:p w14:paraId="23C2E507" w14:textId="77777777" w:rsidR="00D931C1" w:rsidRPr="00250F83" w:rsidRDefault="00D931C1" w:rsidP="007C42C3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648AF138" w14:textId="16029C96" w:rsidR="00050604" w:rsidRPr="00250F83" w:rsidRDefault="00864E69" w:rsidP="007C42C3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It </w:t>
      </w:r>
      <w:r w:rsidR="00050604" w:rsidRPr="00250F83">
        <w:rPr>
          <w:rFonts w:asciiTheme="minorBidi" w:hAnsiTheme="minorBidi" w:cstheme="minorBidi"/>
          <w:sz w:val="24"/>
          <w:szCs w:val="24"/>
        </w:rPr>
        <w:t xml:space="preserve">seems that the difference </w:t>
      </w:r>
      <w:r>
        <w:rPr>
          <w:rFonts w:asciiTheme="minorBidi" w:hAnsiTheme="minorBidi" w:cstheme="minorBidi"/>
          <w:sz w:val="24"/>
          <w:szCs w:val="24"/>
        </w:rPr>
        <w:t xml:space="preserve">between the </w:t>
      </w:r>
      <w:r>
        <w:rPr>
          <w:rFonts w:asciiTheme="minorBidi" w:hAnsiTheme="minorBidi" w:cstheme="minorBidi"/>
          <w:i/>
          <w:iCs/>
          <w:sz w:val="24"/>
          <w:szCs w:val="24"/>
        </w:rPr>
        <w:t xml:space="preserve">parashot </w:t>
      </w:r>
      <w:r w:rsidR="00D931C1" w:rsidRPr="00250F83">
        <w:rPr>
          <w:rFonts w:asciiTheme="minorBidi" w:hAnsiTheme="minorBidi" w:cstheme="minorBidi"/>
          <w:sz w:val="24"/>
          <w:szCs w:val="24"/>
        </w:rPr>
        <w:t>should</w:t>
      </w:r>
      <w:r w:rsidR="00050604" w:rsidRPr="00250F83">
        <w:rPr>
          <w:rFonts w:asciiTheme="minorBidi" w:hAnsiTheme="minorBidi" w:cstheme="minorBidi"/>
          <w:sz w:val="24"/>
          <w:szCs w:val="24"/>
        </w:rPr>
        <w:t xml:space="preserve"> be understood in the context of a broader change </w:t>
      </w:r>
      <w:r w:rsidR="00202DFB">
        <w:rPr>
          <w:rFonts w:asciiTheme="minorBidi" w:hAnsiTheme="minorBidi" w:cstheme="minorBidi"/>
          <w:sz w:val="24"/>
          <w:szCs w:val="24"/>
        </w:rPr>
        <w:t>in</w:t>
      </w:r>
      <w:r w:rsidR="00202DFB" w:rsidRPr="00250F83">
        <w:rPr>
          <w:rFonts w:asciiTheme="minorBidi" w:hAnsiTheme="minorBidi" w:cstheme="minorBidi"/>
          <w:sz w:val="24"/>
          <w:szCs w:val="24"/>
        </w:rPr>
        <w:t xml:space="preserve"> </w:t>
      </w:r>
      <w:r w:rsidR="00050604" w:rsidRPr="00250F83">
        <w:rPr>
          <w:rFonts w:asciiTheme="minorBidi" w:hAnsiTheme="minorBidi" w:cstheme="minorBidi"/>
          <w:sz w:val="24"/>
          <w:szCs w:val="24"/>
        </w:rPr>
        <w:t>Esa</w:t>
      </w:r>
      <w:r w:rsidR="00D931C1" w:rsidRPr="00250F83">
        <w:rPr>
          <w:rFonts w:asciiTheme="minorBidi" w:hAnsiTheme="minorBidi" w:cstheme="minorBidi"/>
          <w:sz w:val="24"/>
          <w:szCs w:val="24"/>
        </w:rPr>
        <w:t xml:space="preserve">v. </w:t>
      </w:r>
      <w:r w:rsidR="00050604" w:rsidRPr="00250F83">
        <w:rPr>
          <w:rFonts w:asciiTheme="minorBidi" w:hAnsiTheme="minorBidi" w:cstheme="minorBidi"/>
          <w:sz w:val="24"/>
          <w:szCs w:val="24"/>
        </w:rPr>
        <w:t xml:space="preserve">In other words, </w:t>
      </w:r>
      <w:r w:rsidR="00D931C1" w:rsidRPr="00250F83">
        <w:rPr>
          <w:rFonts w:asciiTheme="minorBidi" w:hAnsiTheme="minorBidi" w:cstheme="minorBidi"/>
          <w:sz w:val="24"/>
          <w:szCs w:val="24"/>
        </w:rPr>
        <w:t xml:space="preserve">the description of Esav </w:t>
      </w:r>
      <w:r w:rsidR="00C4633E" w:rsidRPr="00250F83">
        <w:rPr>
          <w:rFonts w:asciiTheme="minorBidi" w:hAnsiTheme="minorBidi" w:cstheme="minorBidi"/>
          <w:sz w:val="24"/>
          <w:szCs w:val="24"/>
        </w:rPr>
        <w:t>during</w:t>
      </w:r>
      <w:r w:rsidR="001A03DD" w:rsidRPr="00250F83">
        <w:rPr>
          <w:rFonts w:asciiTheme="minorBidi" w:hAnsiTheme="minorBidi" w:cstheme="minorBidi"/>
          <w:sz w:val="24"/>
          <w:szCs w:val="24"/>
        </w:rPr>
        <w:t xml:space="preserve"> his encounter with Yaakov </w:t>
      </w:r>
      <w:r>
        <w:rPr>
          <w:rFonts w:asciiTheme="minorBidi" w:hAnsiTheme="minorBidi" w:cstheme="minorBidi"/>
          <w:sz w:val="24"/>
          <w:szCs w:val="24"/>
        </w:rPr>
        <w:t>seems to characterize</w:t>
      </w:r>
      <w:r w:rsidR="00050604" w:rsidRPr="00250F83">
        <w:rPr>
          <w:rFonts w:asciiTheme="minorBidi" w:hAnsiTheme="minorBidi" w:cstheme="minorBidi"/>
          <w:sz w:val="24"/>
          <w:szCs w:val="24"/>
        </w:rPr>
        <w:t xml:space="preserve"> a more general process</w:t>
      </w:r>
      <w:r w:rsidR="00C4633E">
        <w:rPr>
          <w:rFonts w:asciiTheme="minorBidi" w:hAnsiTheme="minorBidi" w:cstheme="minorBidi"/>
          <w:sz w:val="24"/>
          <w:szCs w:val="24"/>
        </w:rPr>
        <w:t xml:space="preserve"> of improvement in Esav’s ways,</w:t>
      </w:r>
      <w:r w:rsidR="00050604" w:rsidRPr="00250F83">
        <w:rPr>
          <w:rFonts w:asciiTheme="minorBidi" w:hAnsiTheme="minorBidi" w:cstheme="minorBidi"/>
          <w:sz w:val="24"/>
          <w:szCs w:val="24"/>
        </w:rPr>
        <w:t xml:space="preserve"> to one degree or another.</w:t>
      </w:r>
    </w:p>
    <w:p w14:paraId="46488938" w14:textId="77777777" w:rsidR="001A03DD" w:rsidRPr="00250F83" w:rsidRDefault="001A03DD" w:rsidP="007C42C3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4154EDF3" w14:textId="50681A20" w:rsidR="00050604" w:rsidRPr="00250F83" w:rsidRDefault="001A03DD" w:rsidP="007C42C3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250F83">
        <w:rPr>
          <w:rFonts w:asciiTheme="minorBidi" w:hAnsiTheme="minorBidi" w:cstheme="minorBidi"/>
          <w:sz w:val="24"/>
          <w:szCs w:val="24"/>
        </w:rPr>
        <w:t>Allusions to this</w:t>
      </w:r>
      <w:r w:rsidR="00671FD1">
        <w:rPr>
          <w:rFonts w:asciiTheme="minorBidi" w:hAnsiTheme="minorBidi" w:cstheme="minorBidi"/>
          <w:sz w:val="24"/>
          <w:szCs w:val="24"/>
        </w:rPr>
        <w:t xml:space="preserve"> change for the better</w:t>
      </w:r>
      <w:r w:rsidRPr="00250F83">
        <w:rPr>
          <w:rFonts w:asciiTheme="minorBidi" w:hAnsiTheme="minorBidi" w:cstheme="minorBidi"/>
          <w:sz w:val="24"/>
          <w:szCs w:val="24"/>
        </w:rPr>
        <w:t xml:space="preserve"> are evident </w:t>
      </w:r>
      <w:proofErr w:type="gramStart"/>
      <w:r w:rsidRPr="00250F83">
        <w:rPr>
          <w:rFonts w:asciiTheme="minorBidi" w:hAnsiTheme="minorBidi" w:cstheme="minorBidi"/>
          <w:sz w:val="24"/>
          <w:szCs w:val="24"/>
        </w:rPr>
        <w:t>in</w:t>
      </w:r>
      <w:proofErr w:type="gramEnd"/>
      <w:r w:rsidRPr="00250F83">
        <w:rPr>
          <w:rFonts w:asciiTheme="minorBidi" w:hAnsiTheme="minorBidi" w:cstheme="minorBidi"/>
          <w:sz w:val="24"/>
          <w:szCs w:val="24"/>
        </w:rPr>
        <w:t xml:space="preserve"> the </w:t>
      </w:r>
      <w:r w:rsidR="00671FD1">
        <w:rPr>
          <w:rFonts w:asciiTheme="minorBidi" w:hAnsiTheme="minorBidi" w:cstheme="minorBidi"/>
          <w:sz w:val="24"/>
          <w:szCs w:val="24"/>
        </w:rPr>
        <w:t>account</w:t>
      </w:r>
      <w:r w:rsidR="00671FD1" w:rsidRPr="00250F83">
        <w:rPr>
          <w:rFonts w:asciiTheme="minorBidi" w:hAnsiTheme="minorBidi" w:cstheme="minorBidi"/>
          <w:sz w:val="24"/>
          <w:szCs w:val="24"/>
        </w:rPr>
        <w:t xml:space="preserve"> </w:t>
      </w:r>
      <w:r w:rsidRPr="00250F83">
        <w:rPr>
          <w:rFonts w:asciiTheme="minorBidi" w:hAnsiTheme="minorBidi" w:cstheme="minorBidi"/>
          <w:sz w:val="24"/>
          <w:szCs w:val="24"/>
        </w:rPr>
        <w:t xml:space="preserve">of his wives. Esav first </w:t>
      </w:r>
      <w:r w:rsidR="00985AED">
        <w:rPr>
          <w:rFonts w:asciiTheme="minorBidi" w:hAnsiTheme="minorBidi" w:cstheme="minorBidi"/>
          <w:sz w:val="24"/>
          <w:szCs w:val="24"/>
        </w:rPr>
        <w:t>gets married</w:t>
      </w:r>
      <w:r w:rsidR="00985AED" w:rsidRPr="00250F83">
        <w:rPr>
          <w:rFonts w:asciiTheme="minorBidi" w:hAnsiTheme="minorBidi" w:cstheme="minorBidi"/>
          <w:sz w:val="24"/>
          <w:szCs w:val="24"/>
        </w:rPr>
        <w:t xml:space="preserve"> </w:t>
      </w:r>
      <w:r w:rsidRPr="00250F83">
        <w:rPr>
          <w:rFonts w:asciiTheme="minorBidi" w:hAnsiTheme="minorBidi" w:cstheme="minorBidi"/>
          <w:sz w:val="24"/>
          <w:szCs w:val="24"/>
        </w:rPr>
        <w:t xml:space="preserve">in </w:t>
      </w:r>
      <w:proofErr w:type="gramStart"/>
      <w:r w:rsidRPr="00250F83">
        <w:rPr>
          <w:rFonts w:asciiTheme="minorBidi" w:hAnsiTheme="minorBidi" w:cstheme="minorBidi"/>
          <w:i/>
          <w:iCs/>
          <w:sz w:val="24"/>
          <w:szCs w:val="24"/>
        </w:rPr>
        <w:t>Parashat Toldot</w:t>
      </w:r>
      <w:r w:rsidRPr="00250F83">
        <w:rPr>
          <w:rFonts w:asciiTheme="minorBidi" w:hAnsiTheme="minorBidi" w:cstheme="minorBidi"/>
          <w:sz w:val="24"/>
          <w:szCs w:val="24"/>
        </w:rPr>
        <w:t xml:space="preserve">, </w:t>
      </w:r>
      <w:r w:rsidR="00985AED">
        <w:rPr>
          <w:rFonts w:asciiTheme="minorBidi" w:hAnsiTheme="minorBidi" w:cstheme="minorBidi"/>
          <w:sz w:val="24"/>
          <w:szCs w:val="24"/>
        </w:rPr>
        <w:t>when</w:t>
      </w:r>
      <w:proofErr w:type="gramEnd"/>
      <w:r w:rsidRPr="00250F83">
        <w:rPr>
          <w:rFonts w:asciiTheme="minorBidi" w:hAnsiTheme="minorBidi" w:cstheme="minorBidi"/>
          <w:sz w:val="24"/>
          <w:szCs w:val="24"/>
        </w:rPr>
        <w:t xml:space="preserve"> it is stated:</w:t>
      </w:r>
    </w:p>
    <w:p w14:paraId="257AF206" w14:textId="77777777" w:rsidR="001A03DD" w:rsidRPr="00250F83" w:rsidRDefault="001A03DD" w:rsidP="007C42C3">
      <w:pPr>
        <w:pStyle w:val="BlockText"/>
        <w:spacing w:line="240" w:lineRule="auto"/>
        <w:ind w:left="0"/>
        <w:rPr>
          <w:rFonts w:asciiTheme="minorBidi" w:hAnsiTheme="minorBidi" w:cstheme="minorBidi"/>
          <w:sz w:val="24"/>
          <w:szCs w:val="24"/>
          <w:rtl/>
        </w:rPr>
      </w:pPr>
    </w:p>
    <w:p w14:paraId="1F8FE6C8" w14:textId="473984F5" w:rsidR="001A03DD" w:rsidRPr="00250F83" w:rsidRDefault="001A03DD" w:rsidP="007C42C3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250F83">
        <w:rPr>
          <w:rFonts w:asciiTheme="minorBidi" w:hAnsiTheme="minorBidi" w:cstheme="minorBidi"/>
          <w:sz w:val="24"/>
          <w:szCs w:val="24"/>
        </w:rPr>
        <w:lastRenderedPageBreak/>
        <w:t>And when Esav was forty years old, he took to wife Yehu</w:t>
      </w:r>
      <w:r w:rsidR="00AC0BD3" w:rsidRPr="00250F83">
        <w:rPr>
          <w:rFonts w:asciiTheme="minorBidi" w:hAnsiTheme="minorBidi" w:cstheme="minorBidi"/>
          <w:sz w:val="24"/>
          <w:szCs w:val="24"/>
        </w:rPr>
        <w:t>dit the daughter of Be'eri the Ch</w:t>
      </w:r>
      <w:r w:rsidRPr="00250F83">
        <w:rPr>
          <w:rFonts w:asciiTheme="minorBidi" w:hAnsiTheme="minorBidi" w:cstheme="minorBidi"/>
          <w:sz w:val="24"/>
          <w:szCs w:val="24"/>
        </w:rPr>
        <w:t xml:space="preserve">ittite, </w:t>
      </w:r>
      <w:r w:rsidR="00167863" w:rsidRPr="00250F83">
        <w:rPr>
          <w:rFonts w:asciiTheme="minorBidi" w:hAnsiTheme="minorBidi" w:cstheme="minorBidi"/>
          <w:sz w:val="24"/>
          <w:szCs w:val="24"/>
        </w:rPr>
        <w:t>and Ba</w:t>
      </w:r>
      <w:r w:rsidR="00AC0BD3" w:rsidRPr="00250F83">
        <w:rPr>
          <w:rFonts w:asciiTheme="minorBidi" w:hAnsiTheme="minorBidi" w:cstheme="minorBidi"/>
          <w:sz w:val="24"/>
          <w:szCs w:val="24"/>
        </w:rPr>
        <w:t>smat the daughter of Eilon the Ch</w:t>
      </w:r>
      <w:r w:rsidRPr="00250F83">
        <w:rPr>
          <w:rFonts w:asciiTheme="minorBidi" w:hAnsiTheme="minorBidi" w:cstheme="minorBidi"/>
          <w:sz w:val="24"/>
          <w:szCs w:val="24"/>
        </w:rPr>
        <w:t>ittite. And they were a bitterness of spirit to Yitzchak and to Rivka. (</w:t>
      </w:r>
      <w:r w:rsidRPr="00250F83">
        <w:rPr>
          <w:rFonts w:asciiTheme="minorBidi" w:hAnsiTheme="minorBidi" w:cstheme="minorBidi"/>
          <w:i/>
          <w:iCs/>
          <w:sz w:val="24"/>
          <w:szCs w:val="24"/>
        </w:rPr>
        <w:t xml:space="preserve">Bereishit </w:t>
      </w:r>
      <w:r w:rsidRPr="00250F83">
        <w:rPr>
          <w:rFonts w:asciiTheme="minorBidi" w:hAnsiTheme="minorBidi" w:cstheme="minorBidi"/>
          <w:sz w:val="24"/>
          <w:szCs w:val="24"/>
        </w:rPr>
        <w:t>26:34-35)</w:t>
      </w:r>
    </w:p>
    <w:p w14:paraId="72395FBC" w14:textId="4E22F9C2" w:rsidR="00050604" w:rsidRPr="00250F83" w:rsidRDefault="001A03DD" w:rsidP="007C42C3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250F83">
        <w:rPr>
          <w:rFonts w:asciiTheme="minorBidi" w:hAnsiTheme="minorBidi" w:cstheme="minorBidi"/>
          <w:sz w:val="24"/>
          <w:szCs w:val="24"/>
        </w:rPr>
        <w:t xml:space="preserve"> </w:t>
      </w:r>
    </w:p>
    <w:p w14:paraId="1E1AB50C" w14:textId="5770C39F" w:rsidR="00050604" w:rsidRPr="00250F83" w:rsidRDefault="003B345B" w:rsidP="007C42C3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His parents’</w:t>
      </w:r>
      <w:r w:rsidR="001A03DD" w:rsidRPr="00250F83">
        <w:rPr>
          <w:rFonts w:asciiTheme="minorBidi" w:hAnsiTheme="minorBidi" w:cstheme="minorBidi"/>
          <w:sz w:val="24"/>
          <w:szCs w:val="24"/>
        </w:rPr>
        <w:t xml:space="preserve"> distaste for Esav</w:t>
      </w:r>
      <w:r>
        <w:rPr>
          <w:rFonts w:asciiTheme="minorBidi" w:hAnsiTheme="minorBidi" w:cstheme="minorBidi"/>
          <w:sz w:val="24"/>
          <w:szCs w:val="24"/>
        </w:rPr>
        <w:t>’s choice in wives</w:t>
      </w:r>
      <w:r w:rsidR="001A03DD" w:rsidRPr="00250F83">
        <w:rPr>
          <w:rFonts w:asciiTheme="minorBidi" w:hAnsiTheme="minorBidi" w:cstheme="minorBidi"/>
          <w:sz w:val="24"/>
          <w:szCs w:val="24"/>
        </w:rPr>
        <w:t xml:space="preserve"> is </w:t>
      </w:r>
      <w:r w:rsidR="00AA23CE">
        <w:rPr>
          <w:rFonts w:asciiTheme="minorBidi" w:hAnsiTheme="minorBidi" w:cstheme="minorBidi"/>
          <w:sz w:val="24"/>
          <w:szCs w:val="24"/>
        </w:rPr>
        <w:t>further</w:t>
      </w:r>
      <w:r w:rsidR="00AA23CE" w:rsidRPr="00250F83">
        <w:rPr>
          <w:rFonts w:asciiTheme="minorBidi" w:hAnsiTheme="minorBidi" w:cstheme="minorBidi"/>
          <w:sz w:val="24"/>
          <w:szCs w:val="24"/>
        </w:rPr>
        <w:t xml:space="preserve"> </w:t>
      </w:r>
      <w:r w:rsidR="001A03DD" w:rsidRPr="00250F83">
        <w:rPr>
          <w:rFonts w:asciiTheme="minorBidi" w:hAnsiTheme="minorBidi" w:cstheme="minorBidi"/>
          <w:sz w:val="24"/>
          <w:szCs w:val="24"/>
        </w:rPr>
        <w:t xml:space="preserve">detailed at the end of the </w:t>
      </w:r>
      <w:r w:rsidR="001A03DD" w:rsidRPr="00250F83">
        <w:rPr>
          <w:rFonts w:asciiTheme="minorBidi" w:hAnsiTheme="minorBidi" w:cstheme="minorBidi"/>
          <w:i/>
          <w:iCs/>
          <w:sz w:val="24"/>
          <w:szCs w:val="24"/>
        </w:rPr>
        <w:t>parasha</w:t>
      </w:r>
      <w:r w:rsidR="00050604" w:rsidRPr="00250F83">
        <w:rPr>
          <w:rFonts w:asciiTheme="minorBidi" w:hAnsiTheme="minorBidi" w:cstheme="minorBidi"/>
          <w:sz w:val="24"/>
          <w:szCs w:val="24"/>
        </w:rPr>
        <w:t>:</w:t>
      </w:r>
    </w:p>
    <w:p w14:paraId="61D3322C" w14:textId="77777777" w:rsidR="001A03DD" w:rsidRPr="00250F83" w:rsidRDefault="001A03DD" w:rsidP="007C42C3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7E38B9DE" w14:textId="51105DB4" w:rsidR="001A03DD" w:rsidRPr="00250F83" w:rsidRDefault="001A03DD" w:rsidP="007C42C3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250F83">
        <w:rPr>
          <w:rFonts w:asciiTheme="minorBidi" w:hAnsiTheme="minorBidi" w:cstheme="minorBidi"/>
          <w:sz w:val="24"/>
          <w:szCs w:val="24"/>
        </w:rPr>
        <w:t xml:space="preserve">And Rivka said to Yitzchak: I am weary of my life because of the daughters of Chet. If Yaakov takes a wife of the daughters of Chet such as these, of the daughters of </w:t>
      </w:r>
      <w:r w:rsidR="00AC0BD3" w:rsidRPr="00250F83">
        <w:rPr>
          <w:rFonts w:asciiTheme="minorBidi" w:hAnsiTheme="minorBidi" w:cstheme="minorBidi"/>
          <w:sz w:val="24"/>
          <w:szCs w:val="24"/>
        </w:rPr>
        <w:t>the land, what good shall my life do me?  (</w:t>
      </w:r>
      <w:r w:rsidR="00AC0BD3" w:rsidRPr="00250F83">
        <w:rPr>
          <w:rFonts w:asciiTheme="minorBidi" w:hAnsiTheme="minorBidi" w:cstheme="minorBidi"/>
          <w:i/>
          <w:iCs/>
          <w:sz w:val="24"/>
          <w:szCs w:val="24"/>
        </w:rPr>
        <w:t xml:space="preserve">Bereishit </w:t>
      </w:r>
      <w:r w:rsidR="00AC0BD3" w:rsidRPr="00250F83">
        <w:rPr>
          <w:rFonts w:asciiTheme="minorBidi" w:hAnsiTheme="minorBidi" w:cstheme="minorBidi"/>
          <w:sz w:val="24"/>
          <w:szCs w:val="24"/>
        </w:rPr>
        <w:t>27:46)</w:t>
      </w:r>
    </w:p>
    <w:p w14:paraId="5ACE6A00" w14:textId="77777777" w:rsidR="001A03DD" w:rsidRPr="00250F83" w:rsidRDefault="001A03DD" w:rsidP="007C42C3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7D375426" w14:textId="26C27DED" w:rsidR="00050604" w:rsidRPr="00250F83" w:rsidRDefault="00AC0BD3" w:rsidP="007C42C3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250F83">
        <w:rPr>
          <w:rFonts w:asciiTheme="minorBidi" w:hAnsiTheme="minorBidi" w:cstheme="minorBidi"/>
          <w:sz w:val="24"/>
          <w:szCs w:val="24"/>
        </w:rPr>
        <w:t>On the other hand,</w:t>
      </w:r>
      <w:r w:rsidRPr="00250F83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250F83">
        <w:rPr>
          <w:rFonts w:asciiTheme="minorBidi" w:hAnsiTheme="minorBidi" w:cstheme="minorBidi"/>
          <w:sz w:val="24"/>
          <w:szCs w:val="24"/>
        </w:rPr>
        <w:t>in the framework</w:t>
      </w:r>
      <w:r w:rsidR="00050604" w:rsidRPr="00250F83">
        <w:rPr>
          <w:rFonts w:asciiTheme="minorBidi" w:hAnsiTheme="minorBidi" w:cstheme="minorBidi"/>
          <w:sz w:val="24"/>
          <w:szCs w:val="24"/>
        </w:rPr>
        <w:t xml:space="preserve"> of the </w:t>
      </w:r>
      <w:r w:rsidRPr="00250F83">
        <w:rPr>
          <w:rFonts w:asciiTheme="minorBidi" w:hAnsiTheme="minorBidi" w:cstheme="minorBidi"/>
          <w:sz w:val="24"/>
          <w:szCs w:val="24"/>
        </w:rPr>
        <w:t>account</w:t>
      </w:r>
      <w:r w:rsidR="00050604" w:rsidRPr="00250F83">
        <w:rPr>
          <w:rFonts w:asciiTheme="minorBidi" w:hAnsiTheme="minorBidi" w:cstheme="minorBidi"/>
          <w:sz w:val="24"/>
          <w:szCs w:val="24"/>
        </w:rPr>
        <w:t xml:space="preserve"> of "</w:t>
      </w:r>
      <w:r w:rsidRPr="00250F83">
        <w:rPr>
          <w:rFonts w:asciiTheme="minorBidi" w:hAnsiTheme="minorBidi" w:cstheme="minorBidi"/>
          <w:sz w:val="24"/>
          <w:szCs w:val="24"/>
        </w:rPr>
        <w:t>the generations of Esav</w:t>
      </w:r>
      <w:r w:rsidR="00050604" w:rsidRPr="00250F83">
        <w:rPr>
          <w:rFonts w:asciiTheme="minorBidi" w:hAnsiTheme="minorBidi" w:cstheme="minorBidi"/>
          <w:sz w:val="24"/>
          <w:szCs w:val="24"/>
        </w:rPr>
        <w:t xml:space="preserve">" in </w:t>
      </w:r>
      <w:r w:rsidRPr="00250F83">
        <w:rPr>
          <w:rFonts w:asciiTheme="minorBidi" w:hAnsiTheme="minorBidi" w:cstheme="minorBidi"/>
          <w:i/>
          <w:iCs/>
          <w:sz w:val="24"/>
          <w:szCs w:val="24"/>
        </w:rPr>
        <w:t>Parashat Vayishlach</w:t>
      </w:r>
      <w:r w:rsidR="00050604" w:rsidRPr="00250F83">
        <w:rPr>
          <w:rFonts w:asciiTheme="minorBidi" w:hAnsiTheme="minorBidi" w:cstheme="minorBidi"/>
          <w:sz w:val="24"/>
          <w:szCs w:val="24"/>
        </w:rPr>
        <w:t>,</w:t>
      </w:r>
      <w:r w:rsidRPr="00250F83">
        <w:rPr>
          <w:rFonts w:asciiTheme="minorBidi" w:hAnsiTheme="minorBidi" w:cstheme="minorBidi"/>
          <w:sz w:val="24"/>
          <w:szCs w:val="24"/>
        </w:rPr>
        <w:t xml:space="preserve"> we get quite a different picture: </w:t>
      </w:r>
    </w:p>
    <w:p w14:paraId="70875455" w14:textId="77777777" w:rsidR="00AC0BD3" w:rsidRPr="00250F83" w:rsidRDefault="00AC0BD3" w:rsidP="007C42C3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4EA441FF" w14:textId="1732CBB3" w:rsidR="00050604" w:rsidRPr="00250F83" w:rsidRDefault="00AC0BD3" w:rsidP="007C42C3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250F83">
        <w:rPr>
          <w:rFonts w:asciiTheme="minorBidi" w:hAnsiTheme="minorBidi" w:cstheme="minorBidi"/>
          <w:sz w:val="24"/>
          <w:szCs w:val="24"/>
        </w:rPr>
        <w:t>Esav too</w:t>
      </w:r>
      <w:r w:rsidR="009D06D7">
        <w:rPr>
          <w:rFonts w:asciiTheme="minorBidi" w:hAnsiTheme="minorBidi" w:cstheme="minorBidi"/>
          <w:sz w:val="24"/>
          <w:szCs w:val="24"/>
        </w:rPr>
        <w:t>k</w:t>
      </w:r>
      <w:r w:rsidRPr="00250F83">
        <w:rPr>
          <w:rFonts w:asciiTheme="minorBidi" w:hAnsiTheme="minorBidi" w:cstheme="minorBidi"/>
          <w:sz w:val="24"/>
          <w:szCs w:val="24"/>
        </w:rPr>
        <w:t xml:space="preserve"> his wives of the daughters of Canaan: Ada the daughter of Eilon the Chittite and Oholibama the daughter of Ana, the daughter of Tzivon the Chivite, and </w:t>
      </w:r>
      <w:r w:rsidR="00167863" w:rsidRPr="00250F83">
        <w:rPr>
          <w:rFonts w:asciiTheme="minorBidi" w:hAnsiTheme="minorBidi" w:cstheme="minorBidi"/>
          <w:sz w:val="24"/>
          <w:szCs w:val="24"/>
        </w:rPr>
        <w:t>Ba</w:t>
      </w:r>
      <w:r w:rsidRPr="00250F83">
        <w:rPr>
          <w:rFonts w:asciiTheme="minorBidi" w:hAnsiTheme="minorBidi" w:cstheme="minorBidi"/>
          <w:sz w:val="24"/>
          <w:szCs w:val="24"/>
        </w:rPr>
        <w:t>smat the daughter of Yishmael, sister of Nevayot. (</w:t>
      </w:r>
      <w:r w:rsidRPr="00250F83">
        <w:rPr>
          <w:rFonts w:asciiTheme="minorBidi" w:hAnsiTheme="minorBidi" w:cstheme="minorBidi"/>
          <w:i/>
          <w:iCs/>
          <w:sz w:val="24"/>
          <w:szCs w:val="24"/>
        </w:rPr>
        <w:t xml:space="preserve">Bereishit </w:t>
      </w:r>
      <w:r w:rsidR="002244DF" w:rsidRPr="00250F83">
        <w:rPr>
          <w:rFonts w:asciiTheme="minorBidi" w:hAnsiTheme="minorBidi" w:cstheme="minorBidi"/>
          <w:sz w:val="24"/>
          <w:szCs w:val="24"/>
        </w:rPr>
        <w:t>36</w:t>
      </w:r>
      <w:r w:rsidRPr="00250F83">
        <w:rPr>
          <w:rFonts w:asciiTheme="minorBidi" w:hAnsiTheme="minorBidi" w:cstheme="minorBidi"/>
          <w:sz w:val="24"/>
          <w:szCs w:val="24"/>
        </w:rPr>
        <w:t>:2-3)</w:t>
      </w:r>
    </w:p>
    <w:p w14:paraId="706AB3D7" w14:textId="77777777" w:rsidR="00AC0BD3" w:rsidRPr="00250F83" w:rsidRDefault="00AC0BD3" w:rsidP="007C42C3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0E84B353" w14:textId="2CD5C6C4" w:rsidR="00050604" w:rsidRPr="00250F83" w:rsidRDefault="00AC0BD3" w:rsidP="007C42C3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250F83">
        <w:rPr>
          <w:rFonts w:asciiTheme="minorBidi" w:hAnsiTheme="minorBidi" w:cstheme="minorBidi"/>
          <w:sz w:val="24"/>
          <w:szCs w:val="24"/>
        </w:rPr>
        <w:t xml:space="preserve">Yehudit the daughter of Be'eri </w:t>
      </w:r>
      <w:r w:rsidR="00050604" w:rsidRPr="00250F83">
        <w:rPr>
          <w:rFonts w:asciiTheme="minorBidi" w:hAnsiTheme="minorBidi" w:cstheme="minorBidi"/>
          <w:sz w:val="24"/>
          <w:szCs w:val="24"/>
        </w:rPr>
        <w:t>is not mentioned</w:t>
      </w:r>
      <w:r w:rsidR="009D06D7">
        <w:rPr>
          <w:rFonts w:asciiTheme="minorBidi" w:hAnsiTheme="minorBidi" w:cstheme="minorBidi"/>
          <w:sz w:val="24"/>
          <w:szCs w:val="24"/>
        </w:rPr>
        <w:t xml:space="preserve"> here</w:t>
      </w:r>
      <w:r w:rsidR="00050604" w:rsidRPr="00250F83">
        <w:rPr>
          <w:rFonts w:asciiTheme="minorBidi" w:hAnsiTheme="minorBidi" w:cstheme="minorBidi"/>
          <w:sz w:val="24"/>
          <w:szCs w:val="24"/>
        </w:rPr>
        <w:t xml:space="preserve"> at all, and we meet a new woman</w:t>
      </w:r>
      <w:r w:rsidRPr="00250F83">
        <w:rPr>
          <w:rFonts w:asciiTheme="minorBidi" w:hAnsiTheme="minorBidi" w:cstheme="minorBidi"/>
          <w:sz w:val="24"/>
          <w:szCs w:val="24"/>
        </w:rPr>
        <w:t xml:space="preserve"> –</w:t>
      </w:r>
      <w:r w:rsidR="009D06D7">
        <w:rPr>
          <w:rFonts w:asciiTheme="minorBidi" w:hAnsiTheme="minorBidi" w:cstheme="minorBidi"/>
          <w:sz w:val="24"/>
          <w:szCs w:val="24"/>
        </w:rPr>
        <w:t xml:space="preserve"> Oholibama</w:t>
      </w:r>
      <w:r w:rsidRPr="00250F83">
        <w:rPr>
          <w:rFonts w:asciiTheme="minorBidi" w:hAnsiTheme="minorBidi" w:cstheme="minorBidi"/>
          <w:sz w:val="24"/>
          <w:szCs w:val="24"/>
        </w:rPr>
        <w:t xml:space="preserve"> – of the daughters of the Chivites (</w:t>
      </w:r>
      <w:r w:rsidR="001A4E87">
        <w:rPr>
          <w:rFonts w:asciiTheme="minorBidi" w:hAnsiTheme="minorBidi" w:cstheme="minorBidi"/>
          <w:sz w:val="24"/>
          <w:szCs w:val="24"/>
        </w:rPr>
        <w:t>rather than</w:t>
      </w:r>
      <w:r w:rsidRPr="00250F83">
        <w:rPr>
          <w:rFonts w:asciiTheme="minorBidi" w:hAnsiTheme="minorBidi" w:cstheme="minorBidi"/>
          <w:sz w:val="24"/>
          <w:szCs w:val="24"/>
        </w:rPr>
        <w:t xml:space="preserve"> the Chittites, </w:t>
      </w:r>
      <w:r w:rsidR="001F3BF2">
        <w:rPr>
          <w:rFonts w:asciiTheme="minorBidi" w:hAnsiTheme="minorBidi" w:cstheme="minorBidi"/>
          <w:sz w:val="24"/>
          <w:szCs w:val="24"/>
        </w:rPr>
        <w:t>like</w:t>
      </w:r>
      <w:r w:rsidRPr="00250F83">
        <w:rPr>
          <w:rFonts w:asciiTheme="minorBidi" w:hAnsiTheme="minorBidi" w:cstheme="minorBidi"/>
          <w:sz w:val="24"/>
          <w:szCs w:val="24"/>
        </w:rPr>
        <w:t xml:space="preserve"> the first two wives). </w:t>
      </w:r>
      <w:r w:rsidR="00167863" w:rsidRPr="00250F83">
        <w:rPr>
          <w:rFonts w:asciiTheme="minorBidi" w:hAnsiTheme="minorBidi" w:cstheme="minorBidi"/>
          <w:sz w:val="24"/>
          <w:szCs w:val="24"/>
        </w:rPr>
        <w:t xml:space="preserve">In addition, Esav's </w:t>
      </w:r>
      <w:r w:rsidR="00FA741E">
        <w:rPr>
          <w:rFonts w:asciiTheme="minorBidi" w:hAnsiTheme="minorBidi" w:cstheme="minorBidi"/>
          <w:sz w:val="24"/>
          <w:szCs w:val="24"/>
        </w:rPr>
        <w:t>marriage to</w:t>
      </w:r>
      <w:r w:rsidR="00167863" w:rsidRPr="00250F83">
        <w:rPr>
          <w:rFonts w:asciiTheme="minorBidi" w:hAnsiTheme="minorBidi" w:cstheme="minorBidi"/>
          <w:sz w:val="24"/>
          <w:szCs w:val="24"/>
        </w:rPr>
        <w:t xml:space="preserve"> the daughter of Yishmael is first reported at the end of </w:t>
      </w:r>
      <w:r w:rsidR="00167863" w:rsidRPr="00250F83">
        <w:rPr>
          <w:rFonts w:asciiTheme="minorBidi" w:hAnsiTheme="minorBidi" w:cstheme="minorBidi"/>
          <w:i/>
          <w:iCs/>
          <w:sz w:val="24"/>
          <w:szCs w:val="24"/>
        </w:rPr>
        <w:t>Parashat Tol</w:t>
      </w:r>
      <w:del w:id="0" w:author="אנדי ריפקין" w:date="2023-11-28T10:59:00Z">
        <w:r w:rsidR="00167863" w:rsidRPr="00250F83" w:rsidDel="00151DDD">
          <w:rPr>
            <w:rFonts w:asciiTheme="minorBidi" w:hAnsiTheme="minorBidi" w:cstheme="minorBidi"/>
            <w:i/>
            <w:iCs/>
            <w:sz w:val="24"/>
            <w:szCs w:val="24"/>
          </w:rPr>
          <w:delText>e</w:delText>
        </w:r>
      </w:del>
      <w:r w:rsidR="00167863" w:rsidRPr="00250F83">
        <w:rPr>
          <w:rFonts w:asciiTheme="minorBidi" w:hAnsiTheme="minorBidi" w:cstheme="minorBidi"/>
          <w:i/>
          <w:iCs/>
          <w:sz w:val="24"/>
          <w:szCs w:val="24"/>
        </w:rPr>
        <w:t>dot</w:t>
      </w:r>
      <w:r w:rsidR="00167863" w:rsidRPr="00250F83">
        <w:rPr>
          <w:rFonts w:asciiTheme="minorBidi" w:hAnsiTheme="minorBidi" w:cstheme="minorBidi"/>
          <w:sz w:val="24"/>
          <w:szCs w:val="24"/>
        </w:rPr>
        <w:t>, but here she is called Basmat, and not Machalat (</w:t>
      </w:r>
      <w:r w:rsidR="00167863" w:rsidRPr="00250F83">
        <w:rPr>
          <w:rFonts w:asciiTheme="minorBidi" w:hAnsiTheme="minorBidi" w:cstheme="minorBidi"/>
          <w:i/>
          <w:iCs/>
          <w:sz w:val="24"/>
          <w:szCs w:val="24"/>
        </w:rPr>
        <w:t xml:space="preserve">Bereishit </w:t>
      </w:r>
      <w:r w:rsidR="00167863" w:rsidRPr="00250F83">
        <w:rPr>
          <w:rFonts w:asciiTheme="minorBidi" w:hAnsiTheme="minorBidi" w:cstheme="minorBidi"/>
          <w:sz w:val="24"/>
          <w:szCs w:val="24"/>
        </w:rPr>
        <w:t>28:9)</w:t>
      </w:r>
      <w:r w:rsidR="00B209C3">
        <w:rPr>
          <w:rFonts w:asciiTheme="minorBidi" w:hAnsiTheme="minorBidi" w:cstheme="minorBidi"/>
          <w:sz w:val="24"/>
          <w:szCs w:val="24"/>
        </w:rPr>
        <w:t xml:space="preserve"> –</w:t>
      </w:r>
      <w:r w:rsidR="00167863" w:rsidRPr="00250F83">
        <w:rPr>
          <w:rFonts w:asciiTheme="minorBidi" w:hAnsiTheme="minorBidi" w:cstheme="minorBidi"/>
          <w:sz w:val="24"/>
          <w:szCs w:val="24"/>
        </w:rPr>
        <w:t xml:space="preserve"> whereas the original Basmat, "the daughter of Eilon the Chittite</w:t>
      </w:r>
      <w:r w:rsidR="009D06D7">
        <w:rPr>
          <w:rFonts w:asciiTheme="minorBidi" w:hAnsiTheme="minorBidi" w:cstheme="minorBidi"/>
          <w:sz w:val="24"/>
          <w:szCs w:val="24"/>
        </w:rPr>
        <w:t>"</w:t>
      </w:r>
      <w:r w:rsidR="00167863" w:rsidRPr="00250F83">
        <w:rPr>
          <w:rFonts w:asciiTheme="minorBidi" w:hAnsiTheme="minorBidi" w:cstheme="minorBidi"/>
          <w:sz w:val="24"/>
          <w:szCs w:val="24"/>
        </w:rPr>
        <w:t xml:space="preserve"> (</w:t>
      </w:r>
      <w:r w:rsidR="00167863" w:rsidRPr="00250F83">
        <w:rPr>
          <w:rFonts w:asciiTheme="minorBidi" w:hAnsiTheme="minorBidi" w:cstheme="minorBidi"/>
          <w:i/>
          <w:iCs/>
          <w:sz w:val="24"/>
          <w:szCs w:val="24"/>
        </w:rPr>
        <w:t xml:space="preserve">Bereishit </w:t>
      </w:r>
      <w:r w:rsidR="00167863" w:rsidRPr="00250F83">
        <w:rPr>
          <w:rFonts w:asciiTheme="minorBidi" w:hAnsiTheme="minorBidi" w:cstheme="minorBidi"/>
          <w:sz w:val="24"/>
          <w:szCs w:val="24"/>
        </w:rPr>
        <w:t xml:space="preserve">26:34) is </w:t>
      </w:r>
      <w:r w:rsidR="001A4E87">
        <w:rPr>
          <w:rFonts w:asciiTheme="minorBidi" w:hAnsiTheme="minorBidi" w:cstheme="minorBidi"/>
          <w:sz w:val="24"/>
          <w:szCs w:val="24"/>
        </w:rPr>
        <w:t>referred to</w:t>
      </w:r>
      <w:r w:rsidR="001A4E87" w:rsidRPr="00250F83">
        <w:rPr>
          <w:rFonts w:asciiTheme="minorBidi" w:hAnsiTheme="minorBidi" w:cstheme="minorBidi"/>
          <w:sz w:val="24"/>
          <w:szCs w:val="24"/>
        </w:rPr>
        <w:t xml:space="preserve"> </w:t>
      </w:r>
      <w:r w:rsidR="00167863" w:rsidRPr="00250F83">
        <w:rPr>
          <w:rFonts w:asciiTheme="minorBidi" w:hAnsiTheme="minorBidi" w:cstheme="minorBidi"/>
          <w:sz w:val="24"/>
          <w:szCs w:val="24"/>
        </w:rPr>
        <w:t>here</w:t>
      </w:r>
      <w:r w:rsidR="001A4E87">
        <w:rPr>
          <w:rFonts w:asciiTheme="minorBidi" w:hAnsiTheme="minorBidi" w:cstheme="minorBidi"/>
          <w:sz w:val="24"/>
          <w:szCs w:val="24"/>
        </w:rPr>
        <w:t xml:space="preserve"> as</w:t>
      </w:r>
      <w:r w:rsidR="00167863" w:rsidRPr="00250F83">
        <w:rPr>
          <w:rFonts w:asciiTheme="minorBidi" w:hAnsiTheme="minorBidi" w:cstheme="minorBidi"/>
          <w:sz w:val="24"/>
          <w:szCs w:val="24"/>
        </w:rPr>
        <w:t xml:space="preserve"> Ada (</w:t>
      </w:r>
      <w:r w:rsidR="00167863" w:rsidRPr="00250F83">
        <w:rPr>
          <w:rFonts w:asciiTheme="minorBidi" w:hAnsiTheme="minorBidi" w:cstheme="minorBidi"/>
          <w:i/>
          <w:iCs/>
          <w:sz w:val="24"/>
          <w:szCs w:val="24"/>
        </w:rPr>
        <w:t xml:space="preserve">Bereishit </w:t>
      </w:r>
      <w:r w:rsidR="002244DF" w:rsidRPr="00250F83">
        <w:rPr>
          <w:rFonts w:asciiTheme="minorBidi" w:hAnsiTheme="minorBidi" w:cstheme="minorBidi"/>
          <w:sz w:val="24"/>
          <w:szCs w:val="24"/>
        </w:rPr>
        <w:t>36</w:t>
      </w:r>
      <w:r w:rsidR="00167863" w:rsidRPr="00250F83">
        <w:rPr>
          <w:rFonts w:asciiTheme="minorBidi" w:hAnsiTheme="minorBidi" w:cstheme="minorBidi"/>
          <w:sz w:val="24"/>
          <w:szCs w:val="24"/>
        </w:rPr>
        <w:t xml:space="preserve">:2). </w:t>
      </w:r>
      <w:r w:rsidR="002244DF" w:rsidRPr="00250F83">
        <w:rPr>
          <w:rFonts w:asciiTheme="minorBidi" w:hAnsiTheme="minorBidi" w:cstheme="minorBidi"/>
          <w:sz w:val="24"/>
          <w:szCs w:val="24"/>
        </w:rPr>
        <w:t>What is the meaning of all this?</w:t>
      </w:r>
    </w:p>
    <w:p w14:paraId="11D54976" w14:textId="77777777" w:rsidR="002244DF" w:rsidRPr="00250F83" w:rsidRDefault="002244DF" w:rsidP="007C42C3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3E028E8" w14:textId="414ACE53" w:rsidR="00050604" w:rsidRPr="00250F83" w:rsidRDefault="00050604" w:rsidP="007C42C3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250F83">
        <w:rPr>
          <w:rFonts w:asciiTheme="minorBidi" w:hAnsiTheme="minorBidi" w:cstheme="minorBidi"/>
          <w:sz w:val="24"/>
          <w:szCs w:val="24"/>
        </w:rPr>
        <w:t xml:space="preserve">It seems that </w:t>
      </w:r>
      <w:r w:rsidR="002244DF" w:rsidRPr="00250F83">
        <w:rPr>
          <w:rFonts w:asciiTheme="minorBidi" w:hAnsiTheme="minorBidi" w:cstheme="minorBidi"/>
          <w:sz w:val="24"/>
          <w:szCs w:val="24"/>
        </w:rPr>
        <w:t>in the wake of his parents' displeasure, Esav</w:t>
      </w:r>
      <w:r w:rsidRPr="00250F83">
        <w:rPr>
          <w:rFonts w:asciiTheme="minorBidi" w:hAnsiTheme="minorBidi" w:cstheme="minorBidi"/>
          <w:sz w:val="24"/>
          <w:szCs w:val="24"/>
        </w:rPr>
        <w:t xml:space="preserve"> decided to distance himself from his previous wives: </w:t>
      </w:r>
      <w:r w:rsidR="0095642E">
        <w:rPr>
          <w:rFonts w:asciiTheme="minorBidi" w:hAnsiTheme="minorBidi" w:cstheme="minorBidi"/>
          <w:sz w:val="24"/>
          <w:szCs w:val="24"/>
        </w:rPr>
        <w:t xml:space="preserve">he divorced </w:t>
      </w:r>
      <w:r w:rsidR="002244DF" w:rsidRPr="00250F83">
        <w:rPr>
          <w:rFonts w:asciiTheme="minorBidi" w:hAnsiTheme="minorBidi" w:cstheme="minorBidi"/>
          <w:sz w:val="24"/>
          <w:szCs w:val="24"/>
        </w:rPr>
        <w:t xml:space="preserve">Yehudit the daughter of Be'eri, but the daughter of Eilon </w:t>
      </w:r>
      <w:r w:rsidR="00E0356E" w:rsidRPr="00250F83">
        <w:rPr>
          <w:rFonts w:asciiTheme="minorBidi" w:hAnsiTheme="minorBidi" w:cstheme="minorBidi"/>
          <w:sz w:val="24"/>
          <w:szCs w:val="24"/>
        </w:rPr>
        <w:t xml:space="preserve">had already given birth to his firstborn, Elifaz – </w:t>
      </w:r>
      <w:r w:rsidR="00273F8D">
        <w:rPr>
          <w:rFonts w:asciiTheme="minorBidi" w:hAnsiTheme="minorBidi" w:cstheme="minorBidi"/>
          <w:sz w:val="24"/>
          <w:szCs w:val="24"/>
        </w:rPr>
        <w:t xml:space="preserve">he could not send her away, </w:t>
      </w:r>
      <w:r w:rsidR="00E0356E" w:rsidRPr="00250F83">
        <w:rPr>
          <w:rFonts w:asciiTheme="minorBidi" w:hAnsiTheme="minorBidi" w:cstheme="minorBidi"/>
          <w:sz w:val="24"/>
          <w:szCs w:val="24"/>
        </w:rPr>
        <w:t xml:space="preserve">but she ceased being his main wife named Basmat, and was thereafter called Ada, that is, </w:t>
      </w:r>
      <w:r w:rsidR="00273F8D">
        <w:rPr>
          <w:rFonts w:asciiTheme="minorBidi" w:hAnsiTheme="minorBidi" w:cstheme="minorBidi"/>
          <w:sz w:val="24"/>
          <w:szCs w:val="24"/>
        </w:rPr>
        <w:t>“</w:t>
      </w:r>
      <w:r w:rsidR="00E0356E" w:rsidRPr="00250F83">
        <w:rPr>
          <w:rFonts w:asciiTheme="minorBidi" w:hAnsiTheme="minorBidi" w:cstheme="minorBidi"/>
          <w:sz w:val="24"/>
          <w:szCs w:val="24"/>
        </w:rPr>
        <w:t>she who was removed from her place.</w:t>
      </w:r>
      <w:r w:rsidR="00273F8D">
        <w:rPr>
          <w:rFonts w:asciiTheme="minorBidi" w:hAnsiTheme="minorBidi" w:cstheme="minorBidi"/>
          <w:sz w:val="24"/>
          <w:szCs w:val="24"/>
        </w:rPr>
        <w:t>”</w:t>
      </w:r>
      <w:r w:rsidR="00E0356E" w:rsidRPr="00250F83">
        <w:rPr>
          <w:rStyle w:val="FootnoteReference"/>
          <w:rFonts w:asciiTheme="minorBidi" w:hAnsiTheme="minorBidi" w:cstheme="minorBidi"/>
          <w:sz w:val="24"/>
          <w:szCs w:val="24"/>
        </w:rPr>
        <w:footnoteReference w:id="1"/>
      </w:r>
      <w:r w:rsidR="00E0356E" w:rsidRPr="00250F83">
        <w:rPr>
          <w:rFonts w:asciiTheme="minorBidi" w:hAnsiTheme="minorBidi" w:cstheme="minorBidi"/>
          <w:sz w:val="24"/>
          <w:szCs w:val="24"/>
        </w:rPr>
        <w:t xml:space="preserve"> </w:t>
      </w:r>
      <w:r w:rsidRPr="00250F83">
        <w:rPr>
          <w:rFonts w:asciiTheme="minorBidi" w:hAnsiTheme="minorBidi" w:cstheme="minorBidi"/>
          <w:sz w:val="24"/>
          <w:szCs w:val="24"/>
        </w:rPr>
        <w:t xml:space="preserve">At the same time, </w:t>
      </w:r>
      <w:r w:rsidR="00E0356E" w:rsidRPr="00250F83">
        <w:rPr>
          <w:rFonts w:asciiTheme="minorBidi" w:hAnsiTheme="minorBidi" w:cstheme="minorBidi"/>
          <w:sz w:val="24"/>
          <w:szCs w:val="24"/>
        </w:rPr>
        <w:t>Esav takes a wife from</w:t>
      </w:r>
      <w:r w:rsidR="00A5227B">
        <w:rPr>
          <w:rFonts w:asciiTheme="minorBidi" w:hAnsiTheme="minorBidi" w:cstheme="minorBidi"/>
          <w:sz w:val="24"/>
          <w:szCs w:val="24"/>
        </w:rPr>
        <w:t xml:space="preserve"> Avraham's family and calls her</w:t>
      </w:r>
      <w:r w:rsidR="00E0356E" w:rsidRPr="00250F83">
        <w:rPr>
          <w:rFonts w:asciiTheme="minorBidi" w:hAnsiTheme="minorBidi" w:cstheme="minorBidi"/>
          <w:sz w:val="24"/>
          <w:szCs w:val="24"/>
        </w:rPr>
        <w:t xml:space="preserve"> Basmat, in order to show that she is now his most important wife. So too, Esav leaves the Chittites who live in the land, and joins </w:t>
      </w:r>
      <w:r w:rsidR="003A13FC">
        <w:rPr>
          <w:rFonts w:asciiTheme="minorBidi" w:hAnsiTheme="minorBidi" w:cstheme="minorBidi"/>
          <w:sz w:val="24"/>
          <w:szCs w:val="24"/>
        </w:rPr>
        <w:t xml:space="preserve">instead </w:t>
      </w:r>
      <w:r w:rsidR="00E0356E" w:rsidRPr="00250F83">
        <w:rPr>
          <w:rFonts w:asciiTheme="minorBidi" w:hAnsiTheme="minorBidi" w:cstheme="minorBidi"/>
          <w:sz w:val="24"/>
          <w:szCs w:val="24"/>
        </w:rPr>
        <w:t>with the Chivites</w:t>
      </w:r>
      <w:r w:rsidR="00E17F06">
        <w:rPr>
          <w:rFonts w:asciiTheme="minorBidi" w:hAnsiTheme="minorBidi" w:cstheme="minorBidi"/>
          <w:sz w:val="24"/>
          <w:szCs w:val="24"/>
        </w:rPr>
        <w:t>,</w:t>
      </w:r>
      <w:r w:rsidR="00E0356E" w:rsidRPr="00250F83">
        <w:rPr>
          <w:rFonts w:asciiTheme="minorBidi" w:hAnsiTheme="minorBidi" w:cstheme="minorBidi"/>
          <w:sz w:val="24"/>
          <w:szCs w:val="24"/>
        </w:rPr>
        <w:t xml:space="preserve"> who live on Mount Seir. </w:t>
      </w:r>
    </w:p>
    <w:p w14:paraId="198E1723" w14:textId="77777777" w:rsidR="00050604" w:rsidRPr="00250F83" w:rsidRDefault="00050604" w:rsidP="007C42C3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7B1A5ECC" w14:textId="6E81CDE9" w:rsidR="00050604" w:rsidRPr="00327C00" w:rsidRDefault="007103C7" w:rsidP="007C42C3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327C00">
        <w:rPr>
          <w:rFonts w:asciiTheme="minorBidi" w:hAnsiTheme="minorBidi" w:cstheme="minorBidi"/>
          <w:b/>
          <w:bCs/>
          <w:sz w:val="24"/>
          <w:szCs w:val="24"/>
        </w:rPr>
        <w:t>Yaakov</w:t>
      </w:r>
      <w:r w:rsidR="00050604" w:rsidRPr="00327C00">
        <w:rPr>
          <w:rFonts w:asciiTheme="minorBidi" w:hAnsiTheme="minorBidi" w:cstheme="minorBidi"/>
          <w:b/>
          <w:bCs/>
          <w:sz w:val="24"/>
          <w:szCs w:val="24"/>
        </w:rPr>
        <w:t xml:space="preserve">: On </w:t>
      </w:r>
      <w:r w:rsidR="00327C00">
        <w:rPr>
          <w:rFonts w:asciiTheme="minorBidi" w:hAnsiTheme="minorBidi" w:cstheme="minorBidi"/>
          <w:b/>
          <w:bCs/>
          <w:sz w:val="24"/>
          <w:szCs w:val="24"/>
        </w:rPr>
        <w:t>R</w:t>
      </w:r>
      <w:r w:rsidR="00050604" w:rsidRPr="00327C00">
        <w:rPr>
          <w:rFonts w:asciiTheme="minorBidi" w:hAnsiTheme="minorBidi" w:cstheme="minorBidi"/>
          <w:b/>
          <w:bCs/>
          <w:sz w:val="24"/>
          <w:szCs w:val="24"/>
        </w:rPr>
        <w:t xml:space="preserve">econciliation and </w:t>
      </w:r>
      <w:r w:rsidR="00327C00">
        <w:rPr>
          <w:rFonts w:asciiTheme="minorBidi" w:hAnsiTheme="minorBidi" w:cstheme="minorBidi"/>
          <w:b/>
          <w:bCs/>
          <w:sz w:val="24"/>
          <w:szCs w:val="24"/>
        </w:rPr>
        <w:t>S</w:t>
      </w:r>
      <w:r w:rsidR="00050604" w:rsidRPr="00327C00">
        <w:rPr>
          <w:rFonts w:asciiTheme="minorBidi" w:hAnsiTheme="minorBidi" w:cstheme="minorBidi"/>
          <w:b/>
          <w:bCs/>
          <w:sz w:val="24"/>
          <w:szCs w:val="24"/>
        </w:rPr>
        <w:t>urrender</w:t>
      </w:r>
    </w:p>
    <w:p w14:paraId="103B444D" w14:textId="77777777" w:rsidR="007103C7" w:rsidRPr="00250F83" w:rsidRDefault="007103C7" w:rsidP="007C42C3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1EF0ECCC" w14:textId="2C82ECEC" w:rsidR="007103C7" w:rsidRPr="00250F83" w:rsidRDefault="002D0E9B" w:rsidP="007C42C3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</w:t>
      </w:r>
      <w:r w:rsidR="007103C7" w:rsidRPr="00250F83">
        <w:rPr>
          <w:rFonts w:asciiTheme="minorBidi" w:hAnsiTheme="minorBidi" w:cstheme="minorBidi"/>
          <w:sz w:val="24"/>
          <w:szCs w:val="24"/>
        </w:rPr>
        <w:t xml:space="preserve">his explains the change </w:t>
      </w:r>
      <w:r>
        <w:rPr>
          <w:rFonts w:asciiTheme="minorBidi" w:hAnsiTheme="minorBidi" w:cstheme="minorBidi"/>
          <w:sz w:val="24"/>
          <w:szCs w:val="24"/>
        </w:rPr>
        <w:t>in Esav</w:t>
      </w:r>
      <w:r w:rsidR="007103C7" w:rsidRPr="00250F83">
        <w:rPr>
          <w:rFonts w:asciiTheme="minorBidi" w:hAnsiTheme="minorBidi" w:cstheme="minorBidi"/>
          <w:sz w:val="24"/>
          <w:szCs w:val="24"/>
        </w:rPr>
        <w:t xml:space="preserve">. But what </w:t>
      </w:r>
      <w:r w:rsidR="00804655">
        <w:rPr>
          <w:rFonts w:asciiTheme="minorBidi" w:hAnsiTheme="minorBidi" w:cstheme="minorBidi"/>
          <w:sz w:val="24"/>
          <w:szCs w:val="24"/>
        </w:rPr>
        <w:t>can we</w:t>
      </w:r>
      <w:r w:rsidR="007103C7" w:rsidRPr="00250F83">
        <w:rPr>
          <w:rFonts w:asciiTheme="minorBidi" w:hAnsiTheme="minorBidi" w:cstheme="minorBidi"/>
          <w:sz w:val="24"/>
          <w:szCs w:val="24"/>
        </w:rPr>
        <w:t xml:space="preserve"> say about Yaakov's actions? We find </w:t>
      </w:r>
      <w:r w:rsidR="00804655" w:rsidRPr="00250F83">
        <w:rPr>
          <w:rFonts w:asciiTheme="minorBidi" w:hAnsiTheme="minorBidi" w:cstheme="minorBidi"/>
          <w:sz w:val="24"/>
          <w:szCs w:val="24"/>
        </w:rPr>
        <w:t xml:space="preserve">contradictory attitudes </w:t>
      </w:r>
      <w:r w:rsidR="007103C7" w:rsidRPr="00250F83">
        <w:rPr>
          <w:rFonts w:asciiTheme="minorBidi" w:hAnsiTheme="minorBidi" w:cstheme="minorBidi"/>
          <w:sz w:val="24"/>
          <w:szCs w:val="24"/>
        </w:rPr>
        <w:t xml:space="preserve">in the words of </w:t>
      </w:r>
      <w:r w:rsidR="007103C7" w:rsidRPr="00250F83">
        <w:rPr>
          <w:rFonts w:asciiTheme="minorBidi" w:hAnsiTheme="minorBidi" w:cstheme="minorBidi"/>
          <w:i/>
          <w:iCs/>
          <w:sz w:val="24"/>
          <w:szCs w:val="24"/>
        </w:rPr>
        <w:t>Chazal</w:t>
      </w:r>
      <w:r w:rsidR="007103C7" w:rsidRPr="00250F83">
        <w:rPr>
          <w:rFonts w:asciiTheme="minorBidi" w:hAnsiTheme="minorBidi" w:cstheme="minorBidi"/>
          <w:sz w:val="24"/>
          <w:szCs w:val="24"/>
        </w:rPr>
        <w:t xml:space="preserve">. On the one hand, there are </w:t>
      </w:r>
      <w:r w:rsidR="00804655" w:rsidRPr="005D4E6E">
        <w:rPr>
          <w:rFonts w:asciiTheme="minorBidi" w:hAnsiTheme="minorBidi" w:cstheme="minorBidi"/>
          <w:i/>
          <w:iCs/>
          <w:sz w:val="24"/>
          <w:szCs w:val="24"/>
        </w:rPr>
        <w:t>m</w:t>
      </w:r>
      <w:r w:rsidR="007103C7" w:rsidRPr="005D4E6E">
        <w:rPr>
          <w:rFonts w:asciiTheme="minorBidi" w:hAnsiTheme="minorBidi" w:cstheme="minorBidi"/>
          <w:i/>
          <w:iCs/>
          <w:sz w:val="24"/>
          <w:szCs w:val="24"/>
        </w:rPr>
        <w:t>idrashim</w:t>
      </w:r>
      <w:r w:rsidR="007103C7" w:rsidRPr="00250F83">
        <w:rPr>
          <w:rFonts w:asciiTheme="minorBidi" w:hAnsiTheme="minorBidi" w:cstheme="minorBidi"/>
          <w:sz w:val="24"/>
          <w:szCs w:val="24"/>
        </w:rPr>
        <w:t xml:space="preserve"> </w:t>
      </w:r>
      <w:r w:rsidR="00804655">
        <w:rPr>
          <w:rFonts w:asciiTheme="minorBidi" w:hAnsiTheme="minorBidi" w:cstheme="minorBidi"/>
          <w:sz w:val="24"/>
          <w:szCs w:val="24"/>
        </w:rPr>
        <w:t>that</w:t>
      </w:r>
      <w:r w:rsidR="00804655" w:rsidRPr="00250F83">
        <w:rPr>
          <w:rFonts w:asciiTheme="minorBidi" w:hAnsiTheme="minorBidi" w:cstheme="minorBidi"/>
          <w:sz w:val="24"/>
          <w:szCs w:val="24"/>
        </w:rPr>
        <w:t xml:space="preserve"> </w:t>
      </w:r>
      <w:r w:rsidR="007103C7" w:rsidRPr="00250F83">
        <w:rPr>
          <w:rFonts w:asciiTheme="minorBidi" w:hAnsiTheme="minorBidi" w:cstheme="minorBidi"/>
          <w:sz w:val="24"/>
          <w:szCs w:val="24"/>
        </w:rPr>
        <w:t xml:space="preserve">criticize </w:t>
      </w:r>
      <w:r w:rsidR="00804655">
        <w:rPr>
          <w:rFonts w:asciiTheme="minorBidi" w:hAnsiTheme="minorBidi" w:cstheme="minorBidi"/>
          <w:sz w:val="24"/>
          <w:szCs w:val="24"/>
        </w:rPr>
        <w:t xml:space="preserve">Yaakov </w:t>
      </w:r>
      <w:r w:rsidR="00804655" w:rsidRPr="00250F83">
        <w:rPr>
          <w:rFonts w:asciiTheme="minorBidi" w:hAnsiTheme="minorBidi" w:cstheme="minorBidi"/>
          <w:sz w:val="24"/>
          <w:szCs w:val="24"/>
        </w:rPr>
        <w:t xml:space="preserve">harshly </w:t>
      </w:r>
      <w:r w:rsidR="007103C7" w:rsidRPr="00250F83">
        <w:rPr>
          <w:rFonts w:asciiTheme="minorBidi" w:hAnsiTheme="minorBidi" w:cstheme="minorBidi"/>
          <w:sz w:val="24"/>
          <w:szCs w:val="24"/>
        </w:rPr>
        <w:t xml:space="preserve">– both for </w:t>
      </w:r>
      <w:r w:rsidR="00A5227B">
        <w:rPr>
          <w:rFonts w:asciiTheme="minorBidi" w:hAnsiTheme="minorBidi" w:cstheme="minorBidi"/>
          <w:sz w:val="24"/>
          <w:szCs w:val="24"/>
        </w:rPr>
        <w:t xml:space="preserve">the </w:t>
      </w:r>
      <w:r w:rsidR="007103C7" w:rsidRPr="00250F83">
        <w:rPr>
          <w:rFonts w:asciiTheme="minorBidi" w:hAnsiTheme="minorBidi" w:cstheme="minorBidi"/>
          <w:sz w:val="24"/>
          <w:szCs w:val="24"/>
        </w:rPr>
        <w:t xml:space="preserve">very meeting with Esav, and </w:t>
      </w:r>
      <w:r w:rsidR="00A5227B">
        <w:rPr>
          <w:rFonts w:asciiTheme="minorBidi" w:hAnsiTheme="minorBidi" w:cstheme="minorBidi"/>
          <w:sz w:val="24"/>
          <w:szCs w:val="24"/>
        </w:rPr>
        <w:t>for</w:t>
      </w:r>
      <w:r w:rsidR="007103C7" w:rsidRPr="00250F83">
        <w:rPr>
          <w:rFonts w:asciiTheme="minorBidi" w:hAnsiTheme="minorBidi" w:cstheme="minorBidi"/>
          <w:sz w:val="24"/>
          <w:szCs w:val="24"/>
        </w:rPr>
        <w:t xml:space="preserve"> the excessive submission with which he conducts himself:</w:t>
      </w:r>
    </w:p>
    <w:p w14:paraId="264A68F7" w14:textId="77777777" w:rsidR="007103C7" w:rsidRPr="00250F83" w:rsidRDefault="007103C7" w:rsidP="007C42C3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743098EE" w14:textId="148A5917" w:rsidR="007103C7" w:rsidRPr="00250F83" w:rsidRDefault="007103C7" w:rsidP="007C42C3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250F83">
        <w:rPr>
          <w:rFonts w:asciiTheme="minorBidi" w:hAnsiTheme="minorBidi" w:cstheme="minorBidi"/>
          <w:sz w:val="24"/>
          <w:szCs w:val="24"/>
        </w:rPr>
        <w:lastRenderedPageBreak/>
        <w:t>"Yaakov sent [messengers before him]" – Rabbi Yehuda ben Rabbi Simon began: "Like a muddied spring and a ruined fount, so is a righteous man who falls before the wicked" (</w:t>
      </w:r>
      <w:r w:rsidRPr="00250F83">
        <w:rPr>
          <w:rFonts w:asciiTheme="minorBidi" w:hAnsiTheme="minorBidi" w:cstheme="minorBidi"/>
          <w:i/>
          <w:iCs/>
          <w:sz w:val="24"/>
          <w:szCs w:val="24"/>
        </w:rPr>
        <w:t xml:space="preserve">Mishlei </w:t>
      </w:r>
      <w:r w:rsidRPr="00250F83">
        <w:rPr>
          <w:rFonts w:asciiTheme="minorBidi" w:hAnsiTheme="minorBidi" w:cstheme="minorBidi"/>
          <w:sz w:val="24"/>
          <w:szCs w:val="24"/>
        </w:rPr>
        <w:t xml:space="preserve">25:26): Just as it is impossible for a spring to be muddied and for a fount to be ruined, so it is impossible for a righteous man to fall before the wicked. And like a muddied spring and a ruined fount, so is a righteous man who causes himself to fall before the wicked. </w:t>
      </w:r>
      <w:r w:rsidR="003032BA" w:rsidRPr="00250F83">
        <w:rPr>
          <w:rFonts w:asciiTheme="minorBidi" w:hAnsiTheme="minorBidi" w:cstheme="minorBidi"/>
          <w:sz w:val="24"/>
          <w:szCs w:val="24"/>
        </w:rPr>
        <w:t>The Holy One, blessed be He, said to him: He was going on his way, and</w:t>
      </w:r>
      <w:r w:rsidRPr="00250F83">
        <w:rPr>
          <w:rFonts w:asciiTheme="minorBidi" w:hAnsiTheme="minorBidi" w:cstheme="minorBidi"/>
          <w:sz w:val="24"/>
          <w:szCs w:val="24"/>
        </w:rPr>
        <w:t xml:space="preserve"> you </w:t>
      </w:r>
      <w:r w:rsidR="003032BA" w:rsidRPr="00250F83">
        <w:rPr>
          <w:rFonts w:asciiTheme="minorBidi" w:hAnsiTheme="minorBidi" w:cstheme="minorBidi"/>
          <w:sz w:val="24"/>
          <w:szCs w:val="24"/>
        </w:rPr>
        <w:t>sent</w:t>
      </w:r>
      <w:r w:rsidRPr="00250F83">
        <w:rPr>
          <w:rFonts w:asciiTheme="minorBidi" w:hAnsiTheme="minorBidi" w:cstheme="minorBidi"/>
          <w:sz w:val="24"/>
          <w:szCs w:val="24"/>
        </w:rPr>
        <w:t xml:space="preserve"> to him</w:t>
      </w:r>
      <w:r w:rsidR="003032BA" w:rsidRPr="00250F83">
        <w:rPr>
          <w:rFonts w:asciiTheme="minorBidi" w:hAnsiTheme="minorBidi" w:cstheme="minorBidi"/>
          <w:sz w:val="24"/>
          <w:szCs w:val="24"/>
        </w:rPr>
        <w:t>,</w:t>
      </w:r>
      <w:r w:rsidRPr="00250F83">
        <w:rPr>
          <w:rFonts w:asciiTheme="minorBidi" w:hAnsiTheme="minorBidi" w:cstheme="minorBidi"/>
          <w:sz w:val="24"/>
          <w:szCs w:val="24"/>
        </w:rPr>
        <w:t xml:space="preserve"> saying</w:t>
      </w:r>
      <w:r w:rsidR="003032BA" w:rsidRPr="00250F83">
        <w:rPr>
          <w:rFonts w:asciiTheme="minorBidi" w:hAnsiTheme="minorBidi" w:cstheme="minorBidi"/>
          <w:sz w:val="24"/>
          <w:szCs w:val="24"/>
        </w:rPr>
        <w:t>: "</w:t>
      </w:r>
      <w:r w:rsidRPr="00250F83">
        <w:rPr>
          <w:rFonts w:asciiTheme="minorBidi" w:hAnsiTheme="minorBidi" w:cstheme="minorBidi"/>
          <w:sz w:val="24"/>
          <w:szCs w:val="24"/>
        </w:rPr>
        <w:t xml:space="preserve">So said your servant, </w:t>
      </w:r>
      <w:r w:rsidR="003032BA" w:rsidRPr="00250F83">
        <w:rPr>
          <w:rFonts w:asciiTheme="minorBidi" w:hAnsiTheme="minorBidi" w:cstheme="minorBidi"/>
          <w:sz w:val="24"/>
          <w:szCs w:val="24"/>
        </w:rPr>
        <w:t>Yaakov</w:t>
      </w:r>
      <w:r w:rsidRPr="00250F83">
        <w:rPr>
          <w:rFonts w:asciiTheme="minorBidi" w:hAnsiTheme="minorBidi" w:cstheme="minorBidi"/>
          <w:sz w:val="24"/>
          <w:szCs w:val="24"/>
        </w:rPr>
        <w:t>.</w:t>
      </w:r>
      <w:r w:rsidR="003032BA" w:rsidRPr="00250F83">
        <w:rPr>
          <w:rFonts w:asciiTheme="minorBidi" w:hAnsiTheme="minorBidi" w:cstheme="minorBidi"/>
          <w:sz w:val="24"/>
          <w:szCs w:val="24"/>
        </w:rPr>
        <w:t xml:space="preserve">" </w:t>
      </w:r>
    </w:p>
    <w:p w14:paraId="2D3CEA81" w14:textId="7EEB168D" w:rsidR="00706253" w:rsidRPr="00250F83" w:rsidRDefault="003032BA" w:rsidP="007C42C3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250F83">
        <w:rPr>
          <w:rFonts w:asciiTheme="minorBidi" w:hAnsiTheme="minorBidi" w:cstheme="minorBidi"/>
          <w:sz w:val="24"/>
          <w:szCs w:val="24"/>
        </w:rPr>
        <w:t>Rav Huna began: "</w:t>
      </w:r>
      <w:r w:rsidR="007103C7" w:rsidRPr="00250F83">
        <w:rPr>
          <w:rFonts w:asciiTheme="minorBidi" w:hAnsiTheme="minorBidi" w:cstheme="minorBidi"/>
          <w:sz w:val="24"/>
          <w:szCs w:val="24"/>
        </w:rPr>
        <w:t>Like one who grasps the ears of a dog, so is a passerby who is angered over a quarrel not his</w:t>
      </w:r>
      <w:r w:rsidRPr="00250F83">
        <w:rPr>
          <w:rFonts w:asciiTheme="minorBidi" w:hAnsiTheme="minorBidi" w:cstheme="minorBidi"/>
          <w:sz w:val="24"/>
          <w:szCs w:val="24"/>
        </w:rPr>
        <w:t>"</w:t>
      </w:r>
      <w:r w:rsidR="007103C7" w:rsidRPr="00250F83">
        <w:rPr>
          <w:rFonts w:asciiTheme="minorBidi" w:hAnsiTheme="minorBidi" w:cstheme="minorBidi"/>
          <w:sz w:val="24"/>
          <w:szCs w:val="24"/>
        </w:rPr>
        <w:t xml:space="preserve"> (</w:t>
      </w:r>
      <w:r w:rsidRPr="00250F83">
        <w:rPr>
          <w:rFonts w:asciiTheme="minorBidi" w:hAnsiTheme="minorBidi" w:cstheme="minorBidi"/>
          <w:i/>
          <w:iCs/>
          <w:sz w:val="24"/>
          <w:szCs w:val="24"/>
        </w:rPr>
        <w:t xml:space="preserve">Mishlei </w:t>
      </w:r>
      <w:r w:rsidR="007103C7" w:rsidRPr="00250F83">
        <w:rPr>
          <w:rFonts w:asciiTheme="minorBidi" w:hAnsiTheme="minorBidi" w:cstheme="minorBidi"/>
          <w:sz w:val="24"/>
          <w:szCs w:val="24"/>
        </w:rPr>
        <w:t xml:space="preserve">26:17). </w:t>
      </w:r>
      <w:proofErr w:type="gramStart"/>
      <w:r w:rsidRPr="00250F83">
        <w:rPr>
          <w:rFonts w:asciiTheme="minorBidi" w:hAnsiTheme="minorBidi" w:cstheme="minorBidi"/>
          <w:sz w:val="24"/>
          <w:szCs w:val="24"/>
        </w:rPr>
        <w:t>So</w:t>
      </w:r>
      <w:proofErr w:type="gramEnd"/>
      <w:r w:rsidRPr="00250F83">
        <w:rPr>
          <w:rFonts w:asciiTheme="minorBidi" w:hAnsiTheme="minorBidi" w:cstheme="minorBidi"/>
          <w:sz w:val="24"/>
          <w:szCs w:val="24"/>
        </w:rPr>
        <w:t xml:space="preserve"> the Holy One, blessed be He, said: </w:t>
      </w:r>
      <w:r w:rsidR="007103C7" w:rsidRPr="00250F83">
        <w:rPr>
          <w:rFonts w:asciiTheme="minorBidi" w:hAnsiTheme="minorBidi" w:cstheme="minorBidi"/>
          <w:sz w:val="24"/>
          <w:szCs w:val="24"/>
        </w:rPr>
        <w:t xml:space="preserve">He was going on his way, and you </w:t>
      </w:r>
      <w:r w:rsidRPr="00250F83">
        <w:rPr>
          <w:rFonts w:asciiTheme="minorBidi" w:hAnsiTheme="minorBidi" w:cstheme="minorBidi"/>
          <w:sz w:val="24"/>
          <w:szCs w:val="24"/>
        </w:rPr>
        <w:t>sent</w:t>
      </w:r>
      <w:r w:rsidR="00A5227B">
        <w:rPr>
          <w:rFonts w:asciiTheme="minorBidi" w:hAnsiTheme="minorBidi" w:cstheme="minorBidi"/>
          <w:sz w:val="24"/>
          <w:szCs w:val="24"/>
        </w:rPr>
        <w:t xml:space="preserve"> to</w:t>
      </w:r>
      <w:r w:rsidRPr="00250F83">
        <w:rPr>
          <w:rFonts w:asciiTheme="minorBidi" w:hAnsiTheme="minorBidi" w:cstheme="minorBidi"/>
          <w:sz w:val="24"/>
          <w:szCs w:val="24"/>
        </w:rPr>
        <w:t xml:space="preserve"> him, saying: "So said your servant, Yaakov." (</w:t>
      </w:r>
      <w:r w:rsidRPr="00250F83">
        <w:rPr>
          <w:rFonts w:asciiTheme="minorBidi" w:hAnsiTheme="minorBidi" w:cstheme="minorBidi"/>
          <w:i/>
          <w:iCs/>
          <w:sz w:val="24"/>
          <w:szCs w:val="24"/>
        </w:rPr>
        <w:t>Bereishit Rabba</w:t>
      </w:r>
      <w:r w:rsidRPr="00250F83">
        <w:rPr>
          <w:rFonts w:asciiTheme="minorBidi" w:hAnsiTheme="minorBidi" w:cstheme="minorBidi"/>
          <w:iCs/>
          <w:sz w:val="24"/>
          <w:szCs w:val="24"/>
        </w:rPr>
        <w:t xml:space="preserve">, </w:t>
      </w:r>
      <w:r w:rsidRPr="00250F83">
        <w:rPr>
          <w:rFonts w:asciiTheme="minorBidi" w:hAnsiTheme="minorBidi" w:cstheme="minorBidi"/>
          <w:i/>
          <w:sz w:val="24"/>
          <w:szCs w:val="24"/>
        </w:rPr>
        <w:t xml:space="preserve">Vayishlach </w:t>
      </w:r>
      <w:r w:rsidRPr="00250F83">
        <w:rPr>
          <w:rFonts w:asciiTheme="minorBidi" w:hAnsiTheme="minorBidi" w:cstheme="minorBidi"/>
          <w:iCs/>
          <w:sz w:val="24"/>
          <w:szCs w:val="24"/>
        </w:rPr>
        <w:t>75)</w:t>
      </w:r>
      <w:r w:rsidRPr="00250F83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250F83">
        <w:rPr>
          <w:rFonts w:asciiTheme="minorBidi" w:hAnsiTheme="minorBidi" w:cstheme="minorBidi"/>
          <w:sz w:val="24"/>
          <w:szCs w:val="24"/>
        </w:rPr>
        <w:t xml:space="preserve"> </w:t>
      </w:r>
    </w:p>
    <w:p w14:paraId="1068284F" w14:textId="77777777" w:rsidR="00050604" w:rsidRPr="00250F83" w:rsidRDefault="00050604" w:rsidP="007C42C3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41FB60F8" w14:textId="35C7D933" w:rsidR="00050604" w:rsidRPr="00250F83" w:rsidRDefault="00EB4E03" w:rsidP="007C42C3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250F83">
        <w:rPr>
          <w:rFonts w:asciiTheme="minorBidi" w:hAnsiTheme="minorBidi" w:cstheme="minorBidi"/>
          <w:sz w:val="24"/>
          <w:szCs w:val="24"/>
        </w:rPr>
        <w:t xml:space="preserve">Yaakov's very submissive attitude toward Esav emerges from the wording of the Torah itself: </w:t>
      </w:r>
    </w:p>
    <w:p w14:paraId="6170439E" w14:textId="77777777" w:rsidR="00EB4E03" w:rsidRPr="00250F83" w:rsidRDefault="00EB4E03" w:rsidP="007C42C3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2ADEDF10" w14:textId="642CF6C9" w:rsidR="00EB4E03" w:rsidRPr="00250F83" w:rsidRDefault="00EB4E03" w:rsidP="007C42C3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250F83">
        <w:rPr>
          <w:rFonts w:asciiTheme="minorBidi" w:hAnsiTheme="minorBidi" w:cstheme="minorBidi"/>
          <w:sz w:val="24"/>
          <w:szCs w:val="24"/>
        </w:rPr>
        <w:t>And you shall say: Moreover, behold, your servant Yaakov is behind us. For he said: I will appease him with the present that goes before me, and afterward I will see his face; perhaps he will accept me. (</w:t>
      </w:r>
      <w:r w:rsidRPr="00250F83">
        <w:rPr>
          <w:rFonts w:asciiTheme="minorBidi" w:hAnsiTheme="minorBidi" w:cstheme="minorBidi"/>
          <w:i/>
          <w:iCs/>
          <w:sz w:val="24"/>
          <w:szCs w:val="24"/>
        </w:rPr>
        <w:t xml:space="preserve">Bereishit </w:t>
      </w:r>
      <w:r w:rsidRPr="00250F83">
        <w:rPr>
          <w:rFonts w:asciiTheme="minorBidi" w:hAnsiTheme="minorBidi" w:cstheme="minorBidi"/>
          <w:sz w:val="24"/>
          <w:szCs w:val="24"/>
        </w:rPr>
        <w:t>32:21)</w:t>
      </w:r>
    </w:p>
    <w:p w14:paraId="1D9C760E" w14:textId="77777777" w:rsidR="00EB4E03" w:rsidRPr="00250F83" w:rsidRDefault="00EB4E03" w:rsidP="007C42C3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14:paraId="6DCF90B3" w14:textId="35E361FA" w:rsidR="00050604" w:rsidRPr="00250F83" w:rsidRDefault="00EB4E03" w:rsidP="007C42C3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250F83">
        <w:rPr>
          <w:rFonts w:asciiTheme="minorBidi" w:hAnsiTheme="minorBidi" w:cstheme="minorBidi"/>
          <w:sz w:val="24"/>
          <w:szCs w:val="24"/>
        </w:rPr>
        <w:t>And Yaakov said: No, I pray you, if now I have found favor in your sight, then receive my present at my hand; forasmuch as I have seen your face, as one sees the face of God, and you were pleased with me. (</w:t>
      </w:r>
      <w:r w:rsidRPr="00250F83">
        <w:rPr>
          <w:rFonts w:asciiTheme="minorBidi" w:hAnsiTheme="minorBidi" w:cstheme="minorBidi"/>
          <w:i/>
          <w:iCs/>
          <w:sz w:val="24"/>
          <w:szCs w:val="24"/>
        </w:rPr>
        <w:t xml:space="preserve">Bereishit </w:t>
      </w:r>
      <w:r w:rsidRPr="00250F83">
        <w:rPr>
          <w:rFonts w:asciiTheme="minorBidi" w:hAnsiTheme="minorBidi" w:cstheme="minorBidi"/>
          <w:sz w:val="24"/>
          <w:szCs w:val="24"/>
        </w:rPr>
        <w:t>33:10)</w:t>
      </w:r>
    </w:p>
    <w:p w14:paraId="6F3289C3" w14:textId="77777777" w:rsidR="00EB4E03" w:rsidRPr="00250F83" w:rsidRDefault="00EB4E03" w:rsidP="007C42C3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4EEF1717" w14:textId="369A8E19" w:rsidR="00050604" w:rsidRPr="00250F83" w:rsidRDefault="00EB4E03" w:rsidP="007C42C3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250F83">
        <w:rPr>
          <w:rFonts w:asciiTheme="minorBidi" w:hAnsiTheme="minorBidi" w:cstheme="minorBidi"/>
          <w:sz w:val="24"/>
          <w:szCs w:val="24"/>
        </w:rPr>
        <w:t>Yaakov turns to Esav as if he were God (as he explicitly states)</w:t>
      </w:r>
      <w:r w:rsidR="00297A4A">
        <w:rPr>
          <w:rFonts w:asciiTheme="minorBidi" w:hAnsiTheme="minorBidi" w:cstheme="minorBidi"/>
          <w:sz w:val="24"/>
          <w:szCs w:val="24"/>
        </w:rPr>
        <w:t>;</w:t>
      </w:r>
      <w:r w:rsidRPr="00250F83">
        <w:rPr>
          <w:rFonts w:asciiTheme="minorBidi" w:hAnsiTheme="minorBidi" w:cstheme="minorBidi"/>
          <w:sz w:val="24"/>
          <w:szCs w:val="24"/>
        </w:rPr>
        <w:t xml:space="preserve"> the criticism of Rabbi Yehuda ben Rabbi Simon in the </w:t>
      </w:r>
      <w:r w:rsidR="00297A4A" w:rsidRPr="005D4E6E">
        <w:rPr>
          <w:rFonts w:asciiTheme="minorBidi" w:hAnsiTheme="minorBidi" w:cstheme="minorBidi"/>
          <w:i/>
          <w:iCs/>
          <w:sz w:val="24"/>
          <w:szCs w:val="24"/>
        </w:rPr>
        <w:t>m</w:t>
      </w:r>
      <w:r w:rsidRPr="005D4E6E">
        <w:rPr>
          <w:rFonts w:asciiTheme="minorBidi" w:hAnsiTheme="minorBidi" w:cstheme="minorBidi"/>
          <w:i/>
          <w:iCs/>
          <w:sz w:val="24"/>
          <w:szCs w:val="24"/>
        </w:rPr>
        <w:t>idrash</w:t>
      </w:r>
      <w:r w:rsidRPr="00250F83">
        <w:rPr>
          <w:rFonts w:asciiTheme="minorBidi" w:hAnsiTheme="minorBidi" w:cstheme="minorBidi"/>
          <w:sz w:val="24"/>
          <w:szCs w:val="24"/>
        </w:rPr>
        <w:t xml:space="preserve"> concerning "a righteous man who causes himself to fall before the wicked" is certainly understandable. </w:t>
      </w:r>
    </w:p>
    <w:p w14:paraId="6B72FA64" w14:textId="77777777" w:rsidR="00EB4E03" w:rsidRPr="00250F83" w:rsidRDefault="00EB4E03" w:rsidP="007C42C3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4555B522" w14:textId="624A2CD2" w:rsidR="00050604" w:rsidRPr="00250F83" w:rsidRDefault="00050604" w:rsidP="007C42C3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250F83">
        <w:rPr>
          <w:rFonts w:asciiTheme="minorBidi" w:hAnsiTheme="minorBidi" w:cstheme="minorBidi"/>
          <w:sz w:val="24"/>
          <w:szCs w:val="24"/>
        </w:rPr>
        <w:t xml:space="preserve">On the other hand, </w:t>
      </w:r>
      <w:r w:rsidR="00EB4E03" w:rsidRPr="00250F83">
        <w:rPr>
          <w:rFonts w:asciiTheme="minorBidi" w:hAnsiTheme="minorBidi" w:cstheme="minorBidi"/>
          <w:sz w:val="24"/>
          <w:szCs w:val="24"/>
        </w:rPr>
        <w:t xml:space="preserve">there are those who </w:t>
      </w:r>
      <w:r w:rsidR="000B1289">
        <w:rPr>
          <w:rFonts w:asciiTheme="minorBidi" w:hAnsiTheme="minorBidi" w:cstheme="minorBidi"/>
          <w:sz w:val="24"/>
          <w:szCs w:val="24"/>
        </w:rPr>
        <w:t>explained</w:t>
      </w:r>
      <w:r w:rsidR="000B1289" w:rsidRPr="00250F83" w:rsidDel="000B1289">
        <w:rPr>
          <w:rFonts w:asciiTheme="minorBidi" w:hAnsiTheme="minorBidi" w:cstheme="minorBidi"/>
          <w:sz w:val="24"/>
          <w:szCs w:val="24"/>
        </w:rPr>
        <w:t xml:space="preserve"> </w:t>
      </w:r>
      <w:r w:rsidR="00EB4E03" w:rsidRPr="00250F83">
        <w:rPr>
          <w:rFonts w:asciiTheme="minorBidi" w:hAnsiTheme="minorBidi" w:cstheme="minorBidi"/>
          <w:sz w:val="24"/>
          <w:szCs w:val="24"/>
        </w:rPr>
        <w:t xml:space="preserve">Yaakov's actions in a positive manner. Thus, for example, we read in the </w:t>
      </w:r>
      <w:r w:rsidR="00EB4E03" w:rsidRPr="00250F83">
        <w:rPr>
          <w:rFonts w:asciiTheme="minorBidi" w:hAnsiTheme="minorBidi" w:cstheme="minorBidi"/>
          <w:i/>
          <w:iCs/>
          <w:sz w:val="24"/>
          <w:szCs w:val="24"/>
        </w:rPr>
        <w:t xml:space="preserve">Zohar </w:t>
      </w:r>
      <w:r w:rsidR="00EB4E03" w:rsidRPr="00250F83">
        <w:rPr>
          <w:rFonts w:asciiTheme="minorBidi" w:hAnsiTheme="minorBidi" w:cstheme="minorBidi"/>
          <w:sz w:val="24"/>
          <w:szCs w:val="24"/>
        </w:rPr>
        <w:t xml:space="preserve">on our </w:t>
      </w:r>
      <w:r w:rsidR="00EB4E03" w:rsidRPr="00250F83">
        <w:rPr>
          <w:rFonts w:asciiTheme="minorBidi" w:hAnsiTheme="minorBidi" w:cstheme="minorBidi"/>
          <w:i/>
          <w:iCs/>
          <w:sz w:val="24"/>
          <w:szCs w:val="24"/>
        </w:rPr>
        <w:t>parasha</w:t>
      </w:r>
      <w:r w:rsidR="00EB4E03" w:rsidRPr="00250F83">
        <w:rPr>
          <w:rFonts w:asciiTheme="minorBidi" w:hAnsiTheme="minorBidi" w:cstheme="minorBidi"/>
          <w:sz w:val="24"/>
          <w:szCs w:val="24"/>
        </w:rPr>
        <w:t xml:space="preserve">: </w:t>
      </w:r>
    </w:p>
    <w:p w14:paraId="490DE4D0" w14:textId="77777777" w:rsidR="00EB4E03" w:rsidRPr="00250F83" w:rsidRDefault="00EB4E03" w:rsidP="007C42C3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52BCE96E" w14:textId="752AF75B" w:rsidR="003C7DEC" w:rsidRPr="00250F83" w:rsidRDefault="003C7DEC" w:rsidP="007C42C3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250F83">
        <w:rPr>
          <w:rFonts w:asciiTheme="minorBidi" w:hAnsiTheme="minorBidi" w:cstheme="minorBidi"/>
          <w:sz w:val="24"/>
          <w:szCs w:val="24"/>
        </w:rPr>
        <w:t>Rather Yaakov said: I know that Esav reveres Father and has never troubled him.</w:t>
      </w:r>
      <w:r w:rsidR="003B4F0B" w:rsidRPr="00250F83">
        <w:rPr>
          <w:rFonts w:asciiTheme="minorBidi" w:hAnsiTheme="minorBidi" w:cstheme="minorBidi"/>
          <w:sz w:val="24"/>
          <w:szCs w:val="24"/>
        </w:rPr>
        <w:t xml:space="preserve"> And</w:t>
      </w:r>
      <w:r w:rsidRPr="00250F83">
        <w:rPr>
          <w:rFonts w:asciiTheme="minorBidi" w:hAnsiTheme="minorBidi" w:cstheme="minorBidi"/>
          <w:sz w:val="24"/>
          <w:szCs w:val="24"/>
        </w:rPr>
        <w:t xml:space="preserve"> I know that since Father is alive, I need not fear Esav. </w:t>
      </w:r>
      <w:r w:rsidR="003B4F0B" w:rsidRPr="00250F83">
        <w:rPr>
          <w:rFonts w:asciiTheme="minorBidi" w:hAnsiTheme="minorBidi" w:cstheme="minorBidi"/>
          <w:sz w:val="24"/>
          <w:szCs w:val="24"/>
        </w:rPr>
        <w:t>Therefore</w:t>
      </w:r>
      <w:r w:rsidR="003B7640">
        <w:rPr>
          <w:rFonts w:asciiTheme="minorBidi" w:hAnsiTheme="minorBidi" w:cstheme="minorBidi"/>
          <w:sz w:val="24"/>
          <w:szCs w:val="24"/>
        </w:rPr>
        <w:t>,</w:t>
      </w:r>
      <w:r w:rsidRPr="00250F83">
        <w:rPr>
          <w:rFonts w:asciiTheme="minorBidi" w:hAnsiTheme="minorBidi" w:cstheme="minorBidi"/>
          <w:sz w:val="24"/>
          <w:szCs w:val="24"/>
        </w:rPr>
        <w:t xml:space="preserve"> while Father is alive, I wish to </w:t>
      </w:r>
      <w:r w:rsidR="003B4F0B" w:rsidRPr="00250F83">
        <w:rPr>
          <w:rFonts w:asciiTheme="minorBidi" w:hAnsiTheme="minorBidi" w:cstheme="minorBidi"/>
          <w:sz w:val="24"/>
          <w:szCs w:val="24"/>
        </w:rPr>
        <w:t>appease</w:t>
      </w:r>
      <w:r w:rsidRPr="00250F83">
        <w:rPr>
          <w:rFonts w:asciiTheme="minorBidi" w:hAnsiTheme="minorBidi" w:cstheme="minorBidi"/>
          <w:sz w:val="24"/>
          <w:szCs w:val="24"/>
        </w:rPr>
        <w:t xml:space="preserve"> him. Immediately: "And Yaakov sent messengers before him.</w:t>
      </w:r>
      <w:r w:rsidR="003B7640">
        <w:rPr>
          <w:rFonts w:asciiTheme="minorBidi" w:hAnsiTheme="minorBidi" w:cstheme="minorBidi"/>
          <w:sz w:val="24"/>
          <w:szCs w:val="24"/>
        </w:rPr>
        <w:t>”</w:t>
      </w:r>
      <w:r w:rsidR="003B4F0B" w:rsidRPr="00250F83">
        <w:rPr>
          <w:rFonts w:asciiTheme="minorBidi" w:hAnsiTheme="minorBidi" w:cstheme="minorBidi"/>
          <w:sz w:val="24"/>
          <w:szCs w:val="24"/>
        </w:rPr>
        <w:t xml:space="preserve"> (</w:t>
      </w:r>
      <w:r w:rsidR="003B4F0B" w:rsidRPr="00250F83">
        <w:rPr>
          <w:rFonts w:asciiTheme="minorBidi" w:hAnsiTheme="minorBidi" w:cstheme="minorBidi"/>
          <w:i/>
          <w:iCs/>
          <w:sz w:val="24"/>
          <w:szCs w:val="24"/>
        </w:rPr>
        <w:t>Zohar</w:t>
      </w:r>
      <w:r w:rsidR="003B4F0B" w:rsidRPr="00250F83">
        <w:rPr>
          <w:rFonts w:asciiTheme="minorBidi" w:hAnsiTheme="minorBidi" w:cstheme="minorBidi"/>
          <w:sz w:val="24"/>
          <w:szCs w:val="24"/>
        </w:rPr>
        <w:t xml:space="preserve">, </w:t>
      </w:r>
      <w:r w:rsidR="003B4F0B" w:rsidRPr="00250F83">
        <w:rPr>
          <w:rFonts w:asciiTheme="minorBidi" w:hAnsiTheme="minorBidi" w:cstheme="minorBidi"/>
          <w:i/>
          <w:iCs/>
          <w:sz w:val="24"/>
          <w:szCs w:val="24"/>
        </w:rPr>
        <w:t>Vayishlach</w:t>
      </w:r>
      <w:r w:rsidR="003B4F0B" w:rsidRPr="00250F83">
        <w:rPr>
          <w:rFonts w:asciiTheme="minorBidi" w:hAnsiTheme="minorBidi" w:cstheme="minorBidi"/>
          <w:sz w:val="24"/>
          <w:szCs w:val="24"/>
        </w:rPr>
        <w:t xml:space="preserve"> 166a)</w:t>
      </w:r>
      <w:r w:rsidR="003B4F0B" w:rsidRPr="00250F83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</w:p>
    <w:p w14:paraId="673786B8" w14:textId="77777777" w:rsidR="003C7DEC" w:rsidRPr="00250F83" w:rsidRDefault="003C7DEC" w:rsidP="007C42C3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59FBACCB" w14:textId="71AE0309" w:rsidR="00050604" w:rsidRPr="00250F83" w:rsidRDefault="00050604" w:rsidP="007C42C3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250F83">
        <w:rPr>
          <w:rFonts w:asciiTheme="minorBidi" w:hAnsiTheme="minorBidi" w:cstheme="minorBidi"/>
          <w:sz w:val="24"/>
          <w:szCs w:val="24"/>
        </w:rPr>
        <w:t xml:space="preserve">Not only does the </w:t>
      </w:r>
      <w:r w:rsidRPr="00250F83">
        <w:rPr>
          <w:rFonts w:asciiTheme="minorBidi" w:hAnsiTheme="minorBidi" w:cstheme="minorBidi"/>
          <w:i/>
          <w:iCs/>
          <w:sz w:val="24"/>
          <w:szCs w:val="24"/>
        </w:rPr>
        <w:t>Zohar</w:t>
      </w:r>
      <w:r w:rsidRPr="00250F83">
        <w:rPr>
          <w:rFonts w:asciiTheme="minorBidi" w:hAnsiTheme="minorBidi" w:cstheme="minorBidi"/>
          <w:sz w:val="24"/>
          <w:szCs w:val="24"/>
        </w:rPr>
        <w:t xml:space="preserve"> not see </w:t>
      </w:r>
      <w:r w:rsidR="003B4F0B" w:rsidRPr="00250F83">
        <w:rPr>
          <w:rFonts w:asciiTheme="minorBidi" w:hAnsiTheme="minorBidi" w:cstheme="minorBidi"/>
          <w:sz w:val="24"/>
          <w:szCs w:val="24"/>
        </w:rPr>
        <w:t>Yaakov's</w:t>
      </w:r>
      <w:r w:rsidRPr="00250F83">
        <w:rPr>
          <w:rFonts w:asciiTheme="minorBidi" w:hAnsiTheme="minorBidi" w:cstheme="minorBidi"/>
          <w:sz w:val="24"/>
          <w:szCs w:val="24"/>
        </w:rPr>
        <w:t xml:space="preserve"> actions as </w:t>
      </w:r>
      <w:r w:rsidR="003B4F0B" w:rsidRPr="00250F83">
        <w:rPr>
          <w:rFonts w:asciiTheme="minorBidi" w:hAnsiTheme="minorBidi" w:cstheme="minorBidi"/>
          <w:sz w:val="24"/>
          <w:szCs w:val="24"/>
        </w:rPr>
        <w:t xml:space="preserve">mere </w:t>
      </w:r>
      <w:r w:rsidRPr="00250F83">
        <w:rPr>
          <w:rFonts w:asciiTheme="minorBidi" w:hAnsiTheme="minorBidi" w:cstheme="minorBidi"/>
          <w:sz w:val="24"/>
          <w:szCs w:val="24"/>
        </w:rPr>
        <w:t xml:space="preserve">flattery (even if legitimate), but it </w:t>
      </w:r>
      <w:r w:rsidR="003B4F0B" w:rsidRPr="00250F83">
        <w:rPr>
          <w:rFonts w:asciiTheme="minorBidi" w:hAnsiTheme="minorBidi" w:cstheme="minorBidi"/>
          <w:sz w:val="24"/>
          <w:szCs w:val="24"/>
        </w:rPr>
        <w:t xml:space="preserve">seems that it views them as </w:t>
      </w:r>
      <w:r w:rsidR="00053432">
        <w:rPr>
          <w:rFonts w:asciiTheme="minorBidi" w:hAnsiTheme="minorBidi" w:cstheme="minorBidi"/>
          <w:sz w:val="24"/>
          <w:szCs w:val="24"/>
        </w:rPr>
        <w:t xml:space="preserve">a </w:t>
      </w:r>
      <w:r w:rsidR="003B4F0B" w:rsidRPr="00250F83">
        <w:rPr>
          <w:rFonts w:asciiTheme="minorBidi" w:hAnsiTheme="minorBidi" w:cstheme="minorBidi"/>
          <w:sz w:val="24"/>
          <w:szCs w:val="24"/>
        </w:rPr>
        <w:t>worthy</w:t>
      </w:r>
      <w:r w:rsidR="00053432">
        <w:rPr>
          <w:rFonts w:asciiTheme="minorBidi" w:hAnsiTheme="minorBidi" w:cstheme="minorBidi"/>
          <w:sz w:val="24"/>
          <w:szCs w:val="24"/>
        </w:rPr>
        <w:t xml:space="preserve"> effort</w:t>
      </w:r>
      <w:r w:rsidR="003B4F0B" w:rsidRPr="00250F83">
        <w:rPr>
          <w:rFonts w:asciiTheme="minorBidi" w:hAnsiTheme="minorBidi" w:cstheme="minorBidi"/>
          <w:sz w:val="24"/>
          <w:szCs w:val="24"/>
        </w:rPr>
        <w:t xml:space="preserve">, because it </w:t>
      </w:r>
      <w:r w:rsidR="00C970DF">
        <w:rPr>
          <w:rFonts w:asciiTheme="minorBidi" w:hAnsiTheme="minorBidi" w:cstheme="minorBidi"/>
          <w:sz w:val="24"/>
          <w:szCs w:val="24"/>
        </w:rPr>
        <w:t>is his responsibility</w:t>
      </w:r>
      <w:r w:rsidR="003B4F0B" w:rsidRPr="00250F83">
        <w:rPr>
          <w:rFonts w:asciiTheme="minorBidi" w:hAnsiTheme="minorBidi" w:cstheme="minorBidi"/>
          <w:sz w:val="24"/>
          <w:szCs w:val="24"/>
        </w:rPr>
        <w:t xml:space="preserve"> to appease his brother </w:t>
      </w:r>
      <w:r w:rsidR="001F17F6">
        <w:rPr>
          <w:rFonts w:asciiTheme="minorBidi" w:hAnsiTheme="minorBidi" w:cstheme="minorBidi"/>
          <w:sz w:val="24"/>
          <w:szCs w:val="24"/>
        </w:rPr>
        <w:t>over</w:t>
      </w:r>
      <w:r w:rsidR="001F17F6" w:rsidRPr="00250F83">
        <w:rPr>
          <w:rFonts w:asciiTheme="minorBidi" w:hAnsiTheme="minorBidi" w:cstheme="minorBidi"/>
          <w:sz w:val="24"/>
          <w:szCs w:val="24"/>
        </w:rPr>
        <w:t xml:space="preserve"> </w:t>
      </w:r>
      <w:r w:rsidR="00436F53">
        <w:rPr>
          <w:rFonts w:asciiTheme="minorBidi" w:hAnsiTheme="minorBidi" w:cstheme="minorBidi"/>
          <w:sz w:val="24"/>
          <w:szCs w:val="24"/>
        </w:rPr>
        <w:t>his theft of</w:t>
      </w:r>
      <w:r w:rsidR="003B4F0B" w:rsidRPr="00250F83">
        <w:rPr>
          <w:rFonts w:asciiTheme="minorBidi" w:hAnsiTheme="minorBidi" w:cstheme="minorBidi"/>
          <w:sz w:val="24"/>
          <w:szCs w:val="24"/>
        </w:rPr>
        <w:t xml:space="preserve"> the blessings. </w:t>
      </w:r>
    </w:p>
    <w:p w14:paraId="61F81DD6" w14:textId="77777777" w:rsidR="003B4F0B" w:rsidRPr="00250F83" w:rsidRDefault="003B4F0B" w:rsidP="007C42C3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2720D54B" w14:textId="0E40CA7B" w:rsidR="00050604" w:rsidRPr="00250F83" w:rsidRDefault="00050604" w:rsidP="007C42C3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250F83">
        <w:rPr>
          <w:rFonts w:asciiTheme="minorBidi" w:hAnsiTheme="minorBidi" w:cstheme="minorBidi"/>
          <w:sz w:val="24"/>
          <w:szCs w:val="24"/>
        </w:rPr>
        <w:t xml:space="preserve">In addition to the words of the </w:t>
      </w:r>
      <w:r w:rsidRPr="00250F83">
        <w:rPr>
          <w:rFonts w:asciiTheme="minorBidi" w:hAnsiTheme="minorBidi" w:cstheme="minorBidi"/>
          <w:i/>
          <w:iCs/>
          <w:sz w:val="24"/>
          <w:szCs w:val="24"/>
        </w:rPr>
        <w:t>Zohar</w:t>
      </w:r>
      <w:r w:rsidRPr="00250F83">
        <w:rPr>
          <w:rFonts w:asciiTheme="minorBidi" w:hAnsiTheme="minorBidi" w:cstheme="minorBidi"/>
          <w:sz w:val="24"/>
          <w:szCs w:val="24"/>
        </w:rPr>
        <w:t xml:space="preserve">, we can also talk about other good things that came out of </w:t>
      </w:r>
      <w:r w:rsidR="003B4F0B" w:rsidRPr="00250F83">
        <w:rPr>
          <w:rFonts w:asciiTheme="minorBidi" w:hAnsiTheme="minorBidi" w:cstheme="minorBidi"/>
          <w:sz w:val="24"/>
          <w:szCs w:val="24"/>
        </w:rPr>
        <w:t xml:space="preserve">Esav. In </w:t>
      </w:r>
      <w:r w:rsidRPr="00250F83">
        <w:rPr>
          <w:rFonts w:asciiTheme="minorBidi" w:hAnsiTheme="minorBidi" w:cstheme="minorBidi"/>
          <w:sz w:val="24"/>
          <w:szCs w:val="24"/>
        </w:rPr>
        <w:t xml:space="preserve">this context, </w:t>
      </w:r>
      <w:r w:rsidR="007D5D55">
        <w:rPr>
          <w:rFonts w:asciiTheme="minorBidi" w:hAnsiTheme="minorBidi" w:cstheme="minorBidi"/>
          <w:sz w:val="24"/>
          <w:szCs w:val="24"/>
        </w:rPr>
        <w:t>note</w:t>
      </w:r>
      <w:r w:rsidR="003B4F0B" w:rsidRPr="00250F83">
        <w:rPr>
          <w:rFonts w:asciiTheme="minorBidi" w:hAnsiTheme="minorBidi" w:cstheme="minorBidi"/>
          <w:sz w:val="24"/>
          <w:szCs w:val="24"/>
        </w:rPr>
        <w:t xml:space="preserve"> the </w:t>
      </w:r>
      <w:r w:rsidR="007D5D55">
        <w:rPr>
          <w:rFonts w:asciiTheme="minorBidi" w:hAnsiTheme="minorBidi" w:cstheme="minorBidi"/>
          <w:sz w:val="24"/>
          <w:szCs w:val="24"/>
        </w:rPr>
        <w:t xml:space="preserve">statement of </w:t>
      </w:r>
      <w:r w:rsidR="007D5D55">
        <w:rPr>
          <w:rFonts w:asciiTheme="minorBidi" w:hAnsiTheme="minorBidi" w:cstheme="minorBidi"/>
          <w:i/>
          <w:iCs/>
          <w:sz w:val="24"/>
          <w:szCs w:val="24"/>
        </w:rPr>
        <w:t>Chazal</w:t>
      </w:r>
      <w:r w:rsidR="007D5D55">
        <w:rPr>
          <w:rFonts w:asciiTheme="minorBidi" w:hAnsiTheme="minorBidi" w:cstheme="minorBidi"/>
          <w:sz w:val="24"/>
          <w:szCs w:val="24"/>
        </w:rPr>
        <w:t xml:space="preserve"> that</w:t>
      </w:r>
      <w:r w:rsidR="003B4F0B" w:rsidRPr="00250F83">
        <w:rPr>
          <w:rFonts w:asciiTheme="minorBidi" w:hAnsiTheme="minorBidi" w:cstheme="minorBidi"/>
          <w:sz w:val="24"/>
          <w:szCs w:val="24"/>
        </w:rPr>
        <w:t xml:space="preserve"> Esav's head is buried in the Makhpela Cave (</w:t>
      </w:r>
      <w:r w:rsidR="003B4F0B" w:rsidRPr="00250F83">
        <w:rPr>
          <w:rFonts w:asciiTheme="minorBidi" w:hAnsiTheme="minorBidi" w:cstheme="minorBidi"/>
          <w:i/>
          <w:iCs/>
          <w:sz w:val="24"/>
          <w:szCs w:val="24"/>
        </w:rPr>
        <w:t xml:space="preserve">Sota </w:t>
      </w:r>
      <w:r w:rsidR="003B4F0B" w:rsidRPr="00250F83">
        <w:rPr>
          <w:rFonts w:asciiTheme="minorBidi" w:hAnsiTheme="minorBidi" w:cstheme="minorBidi"/>
          <w:sz w:val="24"/>
          <w:szCs w:val="24"/>
        </w:rPr>
        <w:t>13a)</w:t>
      </w:r>
      <w:r w:rsidR="007D5D55">
        <w:rPr>
          <w:rFonts w:asciiTheme="minorBidi" w:hAnsiTheme="minorBidi" w:cstheme="minorBidi"/>
          <w:sz w:val="24"/>
          <w:szCs w:val="24"/>
        </w:rPr>
        <w:t xml:space="preserve">, as well as </w:t>
      </w:r>
      <w:r w:rsidR="0011295C" w:rsidRPr="00250F83">
        <w:rPr>
          <w:rFonts w:asciiTheme="minorBidi" w:hAnsiTheme="minorBidi" w:cstheme="minorBidi"/>
          <w:sz w:val="24"/>
          <w:szCs w:val="24"/>
        </w:rPr>
        <w:t xml:space="preserve">the vast Torah of Rabbi Meir, one of the greatest </w:t>
      </w:r>
      <w:r w:rsidR="0011295C" w:rsidRPr="005D4E6E">
        <w:rPr>
          <w:rFonts w:asciiTheme="minorBidi" w:hAnsiTheme="minorBidi" w:cstheme="minorBidi"/>
          <w:i/>
          <w:iCs/>
          <w:sz w:val="24"/>
          <w:szCs w:val="24"/>
        </w:rPr>
        <w:t>Tannaim</w:t>
      </w:r>
      <w:r w:rsidR="0011295C" w:rsidRPr="00250F83">
        <w:rPr>
          <w:rFonts w:asciiTheme="minorBidi" w:hAnsiTheme="minorBidi" w:cstheme="minorBidi"/>
          <w:sz w:val="24"/>
          <w:szCs w:val="24"/>
        </w:rPr>
        <w:t xml:space="preserve">, who </w:t>
      </w:r>
      <w:r w:rsidR="005374D7">
        <w:rPr>
          <w:rFonts w:asciiTheme="minorBidi" w:hAnsiTheme="minorBidi" w:cstheme="minorBidi"/>
          <w:sz w:val="24"/>
          <w:szCs w:val="24"/>
        </w:rPr>
        <w:t>descended from</w:t>
      </w:r>
      <w:r w:rsidR="0011295C" w:rsidRPr="00250F83">
        <w:rPr>
          <w:rFonts w:asciiTheme="minorBidi" w:hAnsiTheme="minorBidi" w:cstheme="minorBidi"/>
          <w:sz w:val="24"/>
          <w:szCs w:val="24"/>
        </w:rPr>
        <w:t xml:space="preserve"> Esav (</w:t>
      </w:r>
      <w:r w:rsidR="0011295C" w:rsidRPr="00250F83">
        <w:rPr>
          <w:rFonts w:asciiTheme="minorBidi" w:hAnsiTheme="minorBidi" w:cstheme="minorBidi"/>
          <w:i/>
          <w:iCs/>
          <w:sz w:val="24"/>
          <w:szCs w:val="24"/>
        </w:rPr>
        <w:t xml:space="preserve">Gittin </w:t>
      </w:r>
      <w:r w:rsidR="0011295C" w:rsidRPr="00250F83">
        <w:rPr>
          <w:rFonts w:asciiTheme="minorBidi" w:hAnsiTheme="minorBidi" w:cstheme="minorBidi"/>
          <w:sz w:val="24"/>
          <w:szCs w:val="24"/>
        </w:rPr>
        <w:t xml:space="preserve">56a). </w:t>
      </w:r>
    </w:p>
    <w:p w14:paraId="6A0A6585" w14:textId="77777777" w:rsidR="0011295C" w:rsidRPr="00250F83" w:rsidRDefault="0011295C" w:rsidP="007C42C3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31A36727" w14:textId="45DCCA59" w:rsidR="00050604" w:rsidRPr="00250F83" w:rsidRDefault="00050604" w:rsidP="007C42C3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250F83">
        <w:rPr>
          <w:rFonts w:asciiTheme="minorBidi" w:hAnsiTheme="minorBidi" w:cstheme="minorBidi"/>
          <w:sz w:val="24"/>
          <w:szCs w:val="24"/>
        </w:rPr>
        <w:lastRenderedPageBreak/>
        <w:t>What then is t</w:t>
      </w:r>
      <w:r w:rsidR="0011295C" w:rsidRPr="00250F83">
        <w:rPr>
          <w:rFonts w:asciiTheme="minorBidi" w:hAnsiTheme="minorBidi" w:cstheme="minorBidi"/>
          <w:sz w:val="24"/>
          <w:szCs w:val="24"/>
        </w:rPr>
        <w:t>he correct attitude towards Esav</w:t>
      </w:r>
      <w:r w:rsidR="00D34922">
        <w:rPr>
          <w:rFonts w:asciiTheme="minorBidi" w:hAnsiTheme="minorBidi" w:cstheme="minorBidi"/>
          <w:sz w:val="24"/>
          <w:szCs w:val="24"/>
        </w:rPr>
        <w:t>? W</w:t>
      </w:r>
      <w:r w:rsidR="0011295C" w:rsidRPr="00250F83">
        <w:rPr>
          <w:rFonts w:asciiTheme="minorBidi" w:hAnsiTheme="minorBidi" w:cstheme="minorBidi"/>
          <w:sz w:val="24"/>
          <w:szCs w:val="24"/>
        </w:rPr>
        <w:t xml:space="preserve">as </w:t>
      </w:r>
      <w:r w:rsidR="00D34922">
        <w:rPr>
          <w:rFonts w:asciiTheme="minorBidi" w:hAnsiTheme="minorBidi" w:cstheme="minorBidi"/>
          <w:sz w:val="24"/>
          <w:szCs w:val="24"/>
        </w:rPr>
        <w:t>Yaakov’s</w:t>
      </w:r>
      <w:r w:rsidR="00D34922" w:rsidRPr="00250F83">
        <w:rPr>
          <w:rFonts w:asciiTheme="minorBidi" w:hAnsiTheme="minorBidi" w:cstheme="minorBidi"/>
          <w:sz w:val="24"/>
          <w:szCs w:val="24"/>
        </w:rPr>
        <w:t xml:space="preserve"> </w:t>
      </w:r>
      <w:r w:rsidRPr="00250F83">
        <w:rPr>
          <w:rFonts w:asciiTheme="minorBidi" w:hAnsiTheme="minorBidi" w:cstheme="minorBidi"/>
          <w:sz w:val="24"/>
          <w:szCs w:val="24"/>
        </w:rPr>
        <w:t xml:space="preserve">reconciliation </w:t>
      </w:r>
      <w:r w:rsidR="0011295C" w:rsidRPr="00250F83">
        <w:rPr>
          <w:rFonts w:asciiTheme="minorBidi" w:hAnsiTheme="minorBidi" w:cstheme="minorBidi"/>
          <w:sz w:val="24"/>
          <w:szCs w:val="24"/>
        </w:rPr>
        <w:t xml:space="preserve">with Esav positive, or was it </w:t>
      </w:r>
      <w:r w:rsidR="00D34922">
        <w:rPr>
          <w:rFonts w:asciiTheme="minorBidi" w:hAnsiTheme="minorBidi" w:cstheme="minorBidi"/>
          <w:sz w:val="24"/>
          <w:szCs w:val="24"/>
        </w:rPr>
        <w:t xml:space="preserve">an </w:t>
      </w:r>
      <w:r w:rsidR="0011295C" w:rsidRPr="00250F83">
        <w:rPr>
          <w:rFonts w:asciiTheme="minorBidi" w:hAnsiTheme="minorBidi" w:cstheme="minorBidi"/>
          <w:sz w:val="24"/>
          <w:szCs w:val="24"/>
        </w:rPr>
        <w:t xml:space="preserve">unnecessary surrender? What is the solution to the contradiction between the </w:t>
      </w:r>
      <w:r w:rsidR="00D34922" w:rsidRPr="005D4E6E">
        <w:rPr>
          <w:rFonts w:asciiTheme="minorBidi" w:hAnsiTheme="minorBidi" w:cstheme="minorBidi"/>
          <w:i/>
          <w:iCs/>
          <w:sz w:val="24"/>
          <w:szCs w:val="24"/>
        </w:rPr>
        <w:t>m</w:t>
      </w:r>
      <w:r w:rsidR="0011295C" w:rsidRPr="005D4E6E">
        <w:rPr>
          <w:rFonts w:asciiTheme="minorBidi" w:hAnsiTheme="minorBidi" w:cstheme="minorBidi"/>
          <w:i/>
          <w:iCs/>
          <w:sz w:val="24"/>
          <w:szCs w:val="24"/>
        </w:rPr>
        <w:t>idrashim</w:t>
      </w:r>
      <w:r w:rsidR="0011295C" w:rsidRPr="00250F83">
        <w:rPr>
          <w:rFonts w:asciiTheme="minorBidi" w:hAnsiTheme="minorBidi" w:cstheme="minorBidi"/>
          <w:sz w:val="24"/>
          <w:szCs w:val="24"/>
        </w:rPr>
        <w:t xml:space="preserve">?  </w:t>
      </w:r>
    </w:p>
    <w:p w14:paraId="64B912E4" w14:textId="77777777" w:rsidR="00050604" w:rsidRPr="00250F83" w:rsidRDefault="00050604" w:rsidP="007C42C3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2B1698DC" w14:textId="796F25C8" w:rsidR="00050604" w:rsidRPr="00327C00" w:rsidRDefault="0011295C" w:rsidP="007C42C3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327C00">
        <w:rPr>
          <w:rFonts w:asciiTheme="minorBidi" w:hAnsiTheme="minorBidi" w:cstheme="minorBidi"/>
          <w:b/>
          <w:bCs/>
          <w:sz w:val="24"/>
          <w:szCs w:val="24"/>
        </w:rPr>
        <w:t>T</w:t>
      </w:r>
      <w:r w:rsidR="00327C00">
        <w:rPr>
          <w:rFonts w:asciiTheme="minorBidi" w:hAnsiTheme="minorBidi" w:cstheme="minorBidi"/>
          <w:b/>
          <w:bCs/>
          <w:sz w:val="24"/>
          <w:szCs w:val="24"/>
        </w:rPr>
        <w:t>he Sol</w:t>
      </w:r>
      <w:r w:rsidRPr="00327C00">
        <w:rPr>
          <w:rFonts w:asciiTheme="minorBidi" w:hAnsiTheme="minorBidi" w:cstheme="minorBidi"/>
          <w:b/>
          <w:bCs/>
          <w:sz w:val="24"/>
          <w:szCs w:val="24"/>
        </w:rPr>
        <w:t xml:space="preserve">ution: Reconciliation </w:t>
      </w:r>
      <w:r w:rsidR="00327C00">
        <w:rPr>
          <w:rFonts w:asciiTheme="minorBidi" w:hAnsiTheme="minorBidi" w:cstheme="minorBidi"/>
          <w:b/>
          <w:bCs/>
          <w:sz w:val="24"/>
          <w:szCs w:val="24"/>
        </w:rPr>
        <w:t>W</w:t>
      </w:r>
      <w:r w:rsidRPr="00327C00">
        <w:rPr>
          <w:rFonts w:asciiTheme="minorBidi" w:hAnsiTheme="minorBidi" w:cstheme="minorBidi"/>
          <w:b/>
          <w:bCs/>
          <w:sz w:val="24"/>
          <w:szCs w:val="24"/>
        </w:rPr>
        <w:t xml:space="preserve">ithout </w:t>
      </w:r>
      <w:r w:rsidR="00327C00">
        <w:rPr>
          <w:rFonts w:asciiTheme="minorBidi" w:hAnsiTheme="minorBidi" w:cstheme="minorBidi"/>
          <w:b/>
          <w:bCs/>
          <w:sz w:val="24"/>
          <w:szCs w:val="24"/>
        </w:rPr>
        <w:t>S</w:t>
      </w:r>
      <w:r w:rsidRPr="00327C00">
        <w:rPr>
          <w:rFonts w:asciiTheme="minorBidi" w:hAnsiTheme="minorBidi" w:cstheme="minorBidi"/>
          <w:b/>
          <w:bCs/>
          <w:sz w:val="24"/>
          <w:szCs w:val="24"/>
        </w:rPr>
        <w:t>urrender</w:t>
      </w:r>
    </w:p>
    <w:p w14:paraId="72A0DEBF" w14:textId="77777777" w:rsidR="0011295C" w:rsidRPr="00250F83" w:rsidRDefault="0011295C" w:rsidP="007C42C3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1CF2F635" w14:textId="46437AD0" w:rsidR="00050604" w:rsidRPr="00250F83" w:rsidRDefault="00050604" w:rsidP="007C42C3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250F83">
        <w:rPr>
          <w:rFonts w:asciiTheme="minorBidi" w:hAnsiTheme="minorBidi" w:cstheme="minorBidi"/>
          <w:sz w:val="24"/>
          <w:szCs w:val="24"/>
        </w:rPr>
        <w:t xml:space="preserve">It </w:t>
      </w:r>
      <w:r w:rsidR="0011295C" w:rsidRPr="00250F83">
        <w:rPr>
          <w:rFonts w:asciiTheme="minorBidi" w:hAnsiTheme="minorBidi" w:cstheme="minorBidi"/>
          <w:sz w:val="24"/>
          <w:szCs w:val="24"/>
        </w:rPr>
        <w:t xml:space="preserve">stands to reason </w:t>
      </w:r>
      <w:r w:rsidRPr="00250F83">
        <w:rPr>
          <w:rFonts w:asciiTheme="minorBidi" w:hAnsiTheme="minorBidi" w:cstheme="minorBidi"/>
          <w:sz w:val="24"/>
          <w:szCs w:val="24"/>
        </w:rPr>
        <w:t>that there is no contradiction here at all, and one simply has to distinguish between two different matters: reconciliation in itself is good</w:t>
      </w:r>
      <w:r w:rsidR="00116466">
        <w:rPr>
          <w:rFonts w:asciiTheme="minorBidi" w:hAnsiTheme="minorBidi" w:cstheme="minorBidi"/>
          <w:sz w:val="24"/>
          <w:szCs w:val="24"/>
        </w:rPr>
        <w:t xml:space="preserve">, a blessing – </w:t>
      </w:r>
      <w:r w:rsidRPr="00250F83">
        <w:rPr>
          <w:rFonts w:asciiTheme="minorBidi" w:hAnsiTheme="minorBidi" w:cstheme="minorBidi"/>
          <w:sz w:val="24"/>
          <w:szCs w:val="24"/>
        </w:rPr>
        <w:t xml:space="preserve">but </w:t>
      </w:r>
      <w:r w:rsidR="0011295C" w:rsidRPr="00250F83">
        <w:rPr>
          <w:rFonts w:asciiTheme="minorBidi" w:hAnsiTheme="minorBidi" w:cstheme="minorBidi"/>
          <w:sz w:val="24"/>
          <w:szCs w:val="24"/>
        </w:rPr>
        <w:t>obsequiousness</w:t>
      </w:r>
      <w:r w:rsidRPr="00250F83">
        <w:rPr>
          <w:rFonts w:asciiTheme="minorBidi" w:hAnsiTheme="minorBidi" w:cstheme="minorBidi"/>
          <w:sz w:val="24"/>
          <w:szCs w:val="24"/>
        </w:rPr>
        <w:t xml:space="preserve"> is problematic and shameful. It is proper and desirable that </w:t>
      </w:r>
      <w:r w:rsidR="0011295C" w:rsidRPr="00250F83">
        <w:rPr>
          <w:rFonts w:asciiTheme="minorBidi" w:hAnsiTheme="minorBidi" w:cstheme="minorBidi"/>
          <w:sz w:val="24"/>
          <w:szCs w:val="24"/>
        </w:rPr>
        <w:t>Yaakov</w:t>
      </w:r>
      <w:r w:rsidRPr="00250F83">
        <w:rPr>
          <w:rFonts w:asciiTheme="minorBidi" w:hAnsiTheme="minorBidi" w:cstheme="minorBidi"/>
          <w:sz w:val="24"/>
          <w:szCs w:val="24"/>
        </w:rPr>
        <w:t xml:space="preserve"> and E</w:t>
      </w:r>
      <w:r w:rsidR="0011295C" w:rsidRPr="00250F83">
        <w:rPr>
          <w:rFonts w:asciiTheme="minorBidi" w:hAnsiTheme="minorBidi" w:cstheme="minorBidi"/>
          <w:sz w:val="24"/>
          <w:szCs w:val="24"/>
        </w:rPr>
        <w:t>sav</w:t>
      </w:r>
      <w:r w:rsidRPr="00250F83">
        <w:rPr>
          <w:rFonts w:asciiTheme="minorBidi" w:hAnsiTheme="minorBidi" w:cstheme="minorBidi"/>
          <w:sz w:val="24"/>
          <w:szCs w:val="24"/>
        </w:rPr>
        <w:t xml:space="preserve"> reconcile, but</w:t>
      </w:r>
      <w:r w:rsidR="0011295C" w:rsidRPr="00250F83">
        <w:rPr>
          <w:rFonts w:asciiTheme="minorBidi" w:hAnsiTheme="minorBidi" w:cstheme="minorBidi"/>
          <w:sz w:val="24"/>
          <w:szCs w:val="24"/>
        </w:rPr>
        <w:t xml:space="preserve"> </w:t>
      </w:r>
      <w:r w:rsidR="009C1946">
        <w:rPr>
          <w:rFonts w:asciiTheme="minorBidi" w:hAnsiTheme="minorBidi" w:cstheme="minorBidi"/>
          <w:sz w:val="24"/>
          <w:szCs w:val="24"/>
        </w:rPr>
        <w:t>the reconciliation</w:t>
      </w:r>
      <w:r w:rsidR="009C1946" w:rsidRPr="00250F83">
        <w:rPr>
          <w:rFonts w:asciiTheme="minorBidi" w:hAnsiTheme="minorBidi" w:cstheme="minorBidi"/>
          <w:sz w:val="24"/>
          <w:szCs w:val="24"/>
        </w:rPr>
        <w:t xml:space="preserve"> </w:t>
      </w:r>
      <w:r w:rsidR="0011295C" w:rsidRPr="00250F83">
        <w:rPr>
          <w:rFonts w:asciiTheme="minorBidi" w:hAnsiTheme="minorBidi" w:cstheme="minorBidi"/>
          <w:sz w:val="24"/>
          <w:szCs w:val="24"/>
        </w:rPr>
        <w:t xml:space="preserve">should not happen out of </w:t>
      </w:r>
      <w:r w:rsidRPr="00250F83">
        <w:rPr>
          <w:rFonts w:asciiTheme="minorBidi" w:hAnsiTheme="minorBidi" w:cstheme="minorBidi"/>
          <w:sz w:val="24"/>
          <w:szCs w:val="24"/>
        </w:rPr>
        <w:t xml:space="preserve">submission and </w:t>
      </w:r>
      <w:r w:rsidR="003861C6">
        <w:rPr>
          <w:rFonts w:asciiTheme="minorBidi" w:hAnsiTheme="minorBidi" w:cstheme="minorBidi"/>
          <w:sz w:val="24"/>
          <w:szCs w:val="24"/>
        </w:rPr>
        <w:t>seeking</w:t>
      </w:r>
      <w:r w:rsidRPr="00250F83">
        <w:rPr>
          <w:rFonts w:asciiTheme="minorBidi" w:hAnsiTheme="minorBidi" w:cstheme="minorBidi"/>
          <w:sz w:val="24"/>
          <w:szCs w:val="24"/>
        </w:rPr>
        <w:t xml:space="preserve"> forgiveness.</w:t>
      </w:r>
    </w:p>
    <w:p w14:paraId="0A669312" w14:textId="77777777" w:rsidR="0011295C" w:rsidRPr="00250F83" w:rsidRDefault="0011295C" w:rsidP="007C42C3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2FDC1144" w14:textId="4958A124" w:rsidR="00050604" w:rsidRPr="00250F83" w:rsidRDefault="00050604" w:rsidP="007C42C3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250F83">
        <w:rPr>
          <w:rFonts w:asciiTheme="minorBidi" w:hAnsiTheme="minorBidi" w:cstheme="minorBidi"/>
          <w:sz w:val="24"/>
          <w:szCs w:val="24"/>
        </w:rPr>
        <w:t xml:space="preserve">These </w:t>
      </w:r>
      <w:r w:rsidR="003861C6">
        <w:rPr>
          <w:rFonts w:asciiTheme="minorBidi" w:hAnsiTheme="minorBidi" w:cstheme="minorBidi"/>
          <w:sz w:val="24"/>
          <w:szCs w:val="24"/>
        </w:rPr>
        <w:t>issues</w:t>
      </w:r>
      <w:r w:rsidR="003861C6" w:rsidRPr="00250F83">
        <w:rPr>
          <w:rFonts w:asciiTheme="minorBidi" w:hAnsiTheme="minorBidi" w:cstheme="minorBidi"/>
          <w:sz w:val="24"/>
          <w:szCs w:val="24"/>
        </w:rPr>
        <w:t xml:space="preserve"> </w:t>
      </w:r>
      <w:r w:rsidRPr="00250F83">
        <w:rPr>
          <w:rFonts w:asciiTheme="minorBidi" w:hAnsiTheme="minorBidi" w:cstheme="minorBidi"/>
          <w:sz w:val="24"/>
          <w:szCs w:val="24"/>
        </w:rPr>
        <w:t xml:space="preserve">also have </w:t>
      </w:r>
      <w:r w:rsidR="005B6B29">
        <w:rPr>
          <w:rFonts w:asciiTheme="minorBidi" w:hAnsiTheme="minorBidi" w:cstheme="minorBidi"/>
          <w:sz w:val="24"/>
          <w:szCs w:val="24"/>
        </w:rPr>
        <w:t>ramifications</w:t>
      </w:r>
      <w:r w:rsidR="005B6B29" w:rsidRPr="00250F83">
        <w:rPr>
          <w:rFonts w:asciiTheme="minorBidi" w:hAnsiTheme="minorBidi" w:cstheme="minorBidi"/>
          <w:sz w:val="24"/>
          <w:szCs w:val="24"/>
        </w:rPr>
        <w:t xml:space="preserve"> </w:t>
      </w:r>
      <w:r w:rsidRPr="00250F83">
        <w:rPr>
          <w:rFonts w:asciiTheme="minorBidi" w:hAnsiTheme="minorBidi" w:cstheme="minorBidi"/>
          <w:sz w:val="24"/>
          <w:szCs w:val="24"/>
        </w:rPr>
        <w:t>in today's reality</w:t>
      </w:r>
      <w:r w:rsidR="003861C6">
        <w:rPr>
          <w:rFonts w:asciiTheme="minorBidi" w:hAnsiTheme="minorBidi" w:cstheme="minorBidi"/>
          <w:sz w:val="24"/>
          <w:szCs w:val="24"/>
        </w:rPr>
        <w:t>.</w:t>
      </w:r>
      <w:r w:rsidRPr="00250F83">
        <w:rPr>
          <w:rFonts w:asciiTheme="minorBidi" w:hAnsiTheme="minorBidi" w:cstheme="minorBidi"/>
          <w:sz w:val="24"/>
          <w:szCs w:val="24"/>
        </w:rPr>
        <w:t xml:space="preserve"> </w:t>
      </w:r>
      <w:r w:rsidR="003861C6">
        <w:rPr>
          <w:rFonts w:asciiTheme="minorBidi" w:hAnsiTheme="minorBidi" w:cstheme="minorBidi"/>
          <w:sz w:val="24"/>
          <w:szCs w:val="24"/>
        </w:rPr>
        <w:t>W</w:t>
      </w:r>
      <w:r w:rsidRPr="00250F83">
        <w:rPr>
          <w:rFonts w:asciiTheme="minorBidi" w:hAnsiTheme="minorBidi" w:cstheme="minorBidi"/>
          <w:sz w:val="24"/>
          <w:szCs w:val="24"/>
        </w:rPr>
        <w:t xml:space="preserve">ith the miracles </w:t>
      </w:r>
      <w:r w:rsidR="00E92CE0" w:rsidRPr="00250F83">
        <w:rPr>
          <w:rFonts w:asciiTheme="minorBidi" w:hAnsiTheme="minorBidi" w:cstheme="minorBidi"/>
          <w:sz w:val="24"/>
          <w:szCs w:val="24"/>
        </w:rPr>
        <w:t xml:space="preserve">that </w:t>
      </w:r>
      <w:r w:rsidRPr="00250F83">
        <w:rPr>
          <w:rFonts w:asciiTheme="minorBidi" w:hAnsiTheme="minorBidi" w:cstheme="minorBidi"/>
          <w:sz w:val="24"/>
          <w:szCs w:val="24"/>
        </w:rPr>
        <w:t xml:space="preserve">God </w:t>
      </w:r>
      <w:r w:rsidR="00E92CE0" w:rsidRPr="00250F83">
        <w:rPr>
          <w:rFonts w:asciiTheme="minorBidi" w:hAnsiTheme="minorBidi" w:cstheme="minorBidi"/>
          <w:sz w:val="24"/>
          <w:szCs w:val="24"/>
        </w:rPr>
        <w:t>performed for us</w:t>
      </w:r>
      <w:r w:rsidRPr="00250F83">
        <w:rPr>
          <w:rFonts w:asciiTheme="minorBidi" w:hAnsiTheme="minorBidi" w:cstheme="minorBidi"/>
          <w:sz w:val="24"/>
          <w:szCs w:val="24"/>
        </w:rPr>
        <w:t xml:space="preserve"> with the rise of the state and its establishment, many Christians of </w:t>
      </w:r>
      <w:r w:rsidR="003F656B">
        <w:rPr>
          <w:rFonts w:asciiTheme="minorBidi" w:hAnsiTheme="minorBidi" w:cstheme="minorBidi"/>
          <w:sz w:val="24"/>
          <w:szCs w:val="24"/>
        </w:rPr>
        <w:t>various</w:t>
      </w:r>
      <w:r w:rsidR="003F656B" w:rsidRPr="00250F83">
        <w:rPr>
          <w:rFonts w:asciiTheme="minorBidi" w:hAnsiTheme="minorBidi" w:cstheme="minorBidi"/>
          <w:sz w:val="24"/>
          <w:szCs w:val="24"/>
        </w:rPr>
        <w:t xml:space="preserve"> </w:t>
      </w:r>
      <w:r w:rsidRPr="00250F83">
        <w:rPr>
          <w:rFonts w:asciiTheme="minorBidi" w:hAnsiTheme="minorBidi" w:cstheme="minorBidi"/>
          <w:sz w:val="24"/>
          <w:szCs w:val="24"/>
        </w:rPr>
        <w:t>stripes have changed their attitudes towards Judaism and the State of Israel, and they offer us recognition and respect, if not actual enthusiastic support.</w:t>
      </w:r>
    </w:p>
    <w:p w14:paraId="69B545FB" w14:textId="77777777" w:rsidR="00E92CE0" w:rsidRPr="00250F83" w:rsidRDefault="00E92CE0" w:rsidP="007C42C3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06DF2297" w14:textId="24FF6402" w:rsidR="00050604" w:rsidRDefault="00050604" w:rsidP="007C42C3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250F83">
        <w:rPr>
          <w:rFonts w:asciiTheme="minorBidi" w:hAnsiTheme="minorBidi" w:cstheme="minorBidi"/>
          <w:sz w:val="24"/>
          <w:szCs w:val="24"/>
        </w:rPr>
        <w:t>The process in itself is good and desirable, and we welcome the long-awaited reconciliation between Israel and Edom. However, we must make sure that it happen</w:t>
      </w:r>
      <w:r w:rsidR="00250F83" w:rsidRPr="00250F83">
        <w:rPr>
          <w:rFonts w:asciiTheme="minorBidi" w:hAnsiTheme="minorBidi" w:cstheme="minorBidi"/>
          <w:sz w:val="24"/>
          <w:szCs w:val="24"/>
        </w:rPr>
        <w:t>s not</w:t>
      </w:r>
      <w:r w:rsidRPr="00250F83">
        <w:rPr>
          <w:rFonts w:asciiTheme="minorBidi" w:hAnsiTheme="minorBidi" w:cstheme="minorBidi"/>
          <w:sz w:val="24"/>
          <w:szCs w:val="24"/>
        </w:rPr>
        <w:t xml:space="preserve"> out of </w:t>
      </w:r>
      <w:r w:rsidR="00250F83" w:rsidRPr="00250F83">
        <w:rPr>
          <w:rFonts w:asciiTheme="minorBidi" w:hAnsiTheme="minorBidi" w:cstheme="minorBidi"/>
          <w:sz w:val="24"/>
          <w:szCs w:val="24"/>
        </w:rPr>
        <w:t xml:space="preserve">our </w:t>
      </w:r>
      <w:r w:rsidRPr="00250F83">
        <w:rPr>
          <w:rFonts w:asciiTheme="minorBidi" w:hAnsiTheme="minorBidi" w:cstheme="minorBidi"/>
          <w:sz w:val="24"/>
          <w:szCs w:val="24"/>
        </w:rPr>
        <w:t>submissi</w:t>
      </w:r>
      <w:r w:rsidR="00250F83" w:rsidRPr="00250F83">
        <w:rPr>
          <w:rFonts w:asciiTheme="minorBidi" w:hAnsiTheme="minorBidi" w:cstheme="minorBidi"/>
          <w:sz w:val="24"/>
          <w:szCs w:val="24"/>
        </w:rPr>
        <w:t xml:space="preserve">veness </w:t>
      </w:r>
      <w:r w:rsidRPr="00250F83">
        <w:rPr>
          <w:rFonts w:asciiTheme="minorBidi" w:hAnsiTheme="minorBidi" w:cstheme="minorBidi"/>
          <w:sz w:val="24"/>
          <w:szCs w:val="24"/>
        </w:rPr>
        <w:t xml:space="preserve">and </w:t>
      </w:r>
      <w:r w:rsidR="00E92CE0" w:rsidRPr="00250F83">
        <w:rPr>
          <w:rFonts w:asciiTheme="minorBidi" w:hAnsiTheme="minorBidi" w:cstheme="minorBidi"/>
          <w:sz w:val="24"/>
          <w:szCs w:val="24"/>
        </w:rPr>
        <w:t>obsequiousness</w:t>
      </w:r>
      <w:r w:rsidR="00250F83" w:rsidRPr="00250F83">
        <w:rPr>
          <w:rFonts w:asciiTheme="minorBidi" w:hAnsiTheme="minorBidi" w:cstheme="minorBidi"/>
          <w:sz w:val="24"/>
          <w:szCs w:val="24"/>
        </w:rPr>
        <w:t xml:space="preserve">, but with pride and confidence, and </w:t>
      </w:r>
      <w:r w:rsidR="00A5227B">
        <w:rPr>
          <w:rFonts w:asciiTheme="minorBidi" w:hAnsiTheme="minorBidi" w:cstheme="minorBidi"/>
          <w:sz w:val="24"/>
          <w:szCs w:val="24"/>
        </w:rPr>
        <w:t xml:space="preserve">with </w:t>
      </w:r>
      <w:r w:rsidR="00250F83" w:rsidRPr="00250F83">
        <w:rPr>
          <w:rFonts w:asciiTheme="minorBidi" w:hAnsiTheme="minorBidi" w:cstheme="minorBidi"/>
          <w:sz w:val="24"/>
          <w:szCs w:val="24"/>
        </w:rPr>
        <w:t xml:space="preserve">the recognition and blessings of </w:t>
      </w:r>
      <w:r w:rsidR="00A5227B">
        <w:rPr>
          <w:rFonts w:asciiTheme="minorBidi" w:hAnsiTheme="minorBidi" w:cstheme="minorBidi"/>
          <w:sz w:val="24"/>
          <w:szCs w:val="24"/>
        </w:rPr>
        <w:t xml:space="preserve">the angel of </w:t>
      </w:r>
      <w:r w:rsidR="00250F83" w:rsidRPr="00250F83">
        <w:rPr>
          <w:rFonts w:asciiTheme="minorBidi" w:hAnsiTheme="minorBidi" w:cstheme="minorBidi"/>
          <w:sz w:val="24"/>
          <w:szCs w:val="24"/>
        </w:rPr>
        <w:t xml:space="preserve">Esau. </w:t>
      </w:r>
    </w:p>
    <w:p w14:paraId="7DD1B6EC" w14:textId="77777777" w:rsidR="002A3CB6" w:rsidRDefault="002A3CB6" w:rsidP="007C42C3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1159EF25" w14:textId="738F9EB6" w:rsidR="002A3CB6" w:rsidRPr="00250F83" w:rsidRDefault="002A3CB6" w:rsidP="007C42C3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[</w:t>
      </w:r>
      <w:r w:rsidRPr="00250F83">
        <w:rPr>
          <w:rFonts w:asciiTheme="minorBidi" w:hAnsiTheme="minorBidi" w:cstheme="minorBidi"/>
          <w:sz w:val="24"/>
          <w:szCs w:val="24"/>
        </w:rPr>
        <w:t xml:space="preserve">This </w:t>
      </w:r>
      <w:r w:rsidRPr="00250F83">
        <w:rPr>
          <w:rFonts w:asciiTheme="minorBidi" w:hAnsiTheme="minorBidi" w:cstheme="minorBidi"/>
          <w:i/>
          <w:iCs/>
          <w:sz w:val="24"/>
          <w:szCs w:val="24"/>
        </w:rPr>
        <w:t>si</w:t>
      </w:r>
      <w:r>
        <w:rPr>
          <w:rFonts w:asciiTheme="minorBidi" w:hAnsiTheme="minorBidi" w:cstheme="minorBidi"/>
          <w:i/>
          <w:iCs/>
          <w:sz w:val="24"/>
          <w:szCs w:val="24"/>
        </w:rPr>
        <w:t>c</w:t>
      </w:r>
      <w:r w:rsidRPr="00250F83">
        <w:rPr>
          <w:rFonts w:asciiTheme="minorBidi" w:hAnsiTheme="minorBidi" w:cstheme="minorBidi"/>
          <w:i/>
          <w:iCs/>
          <w:sz w:val="24"/>
          <w:szCs w:val="24"/>
        </w:rPr>
        <w:t xml:space="preserve">ha </w:t>
      </w:r>
      <w:r w:rsidRPr="00250F83">
        <w:rPr>
          <w:rFonts w:asciiTheme="minorBidi" w:hAnsiTheme="minorBidi" w:cstheme="minorBidi"/>
          <w:sz w:val="24"/>
          <w:szCs w:val="24"/>
        </w:rPr>
        <w:t>was delivered by Ha</w:t>
      </w:r>
      <w:r w:rsidR="00327C00">
        <w:rPr>
          <w:rFonts w:asciiTheme="minorBidi" w:hAnsiTheme="minorBidi" w:cstheme="minorBidi"/>
          <w:sz w:val="24"/>
          <w:szCs w:val="24"/>
        </w:rPr>
        <w:t>r</w:t>
      </w:r>
      <w:r w:rsidRPr="00250F83">
        <w:rPr>
          <w:rFonts w:asciiTheme="minorBidi" w:hAnsiTheme="minorBidi" w:cstheme="minorBidi"/>
          <w:sz w:val="24"/>
          <w:szCs w:val="24"/>
        </w:rPr>
        <w:t xml:space="preserve">av Yaakov Medan on </w:t>
      </w:r>
      <w:r w:rsidR="0077564A">
        <w:rPr>
          <w:rFonts w:asciiTheme="minorBidi" w:hAnsiTheme="minorBidi" w:cstheme="minorBidi"/>
          <w:sz w:val="24"/>
          <w:szCs w:val="24"/>
        </w:rPr>
        <w:t xml:space="preserve">Shabbat </w:t>
      </w:r>
      <w:r w:rsidRPr="00250F83">
        <w:rPr>
          <w:rFonts w:asciiTheme="minorBidi" w:hAnsiTheme="minorBidi" w:cstheme="minorBidi"/>
          <w:i/>
          <w:iCs/>
          <w:sz w:val="24"/>
          <w:szCs w:val="24"/>
        </w:rPr>
        <w:t>Par</w:t>
      </w:r>
      <w:r>
        <w:rPr>
          <w:rFonts w:asciiTheme="minorBidi" w:hAnsiTheme="minorBidi" w:cstheme="minorBidi"/>
          <w:i/>
          <w:iCs/>
          <w:sz w:val="24"/>
          <w:szCs w:val="24"/>
        </w:rPr>
        <w:t>a</w:t>
      </w:r>
      <w:r w:rsidRPr="00250F83">
        <w:rPr>
          <w:rFonts w:asciiTheme="minorBidi" w:hAnsiTheme="minorBidi" w:cstheme="minorBidi"/>
          <w:i/>
          <w:iCs/>
          <w:sz w:val="24"/>
          <w:szCs w:val="24"/>
        </w:rPr>
        <w:t xml:space="preserve">shat Vayishlach </w:t>
      </w:r>
      <w:r w:rsidRPr="00250F83">
        <w:rPr>
          <w:rFonts w:asciiTheme="minorBidi" w:hAnsiTheme="minorBidi" w:cstheme="minorBidi"/>
          <w:sz w:val="24"/>
          <w:szCs w:val="24"/>
        </w:rPr>
        <w:t>5781</w:t>
      </w:r>
      <w:r>
        <w:rPr>
          <w:rFonts w:asciiTheme="minorBidi" w:hAnsiTheme="minorBidi" w:cstheme="minorBidi"/>
          <w:sz w:val="24"/>
          <w:szCs w:val="24"/>
        </w:rPr>
        <w:t>.]</w:t>
      </w:r>
    </w:p>
    <w:sectPr w:rsidR="002A3CB6" w:rsidRPr="00250F83">
      <w:footerReference w:type="default" r:id="rId8"/>
      <w:pgSz w:w="11906" w:h="16838"/>
      <w:pgMar w:top="1440" w:right="1800" w:bottom="1440" w:left="1800" w:header="709" w:footer="709" w:gutter="0"/>
      <w:cols w:space="709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8F9A8" w14:textId="77777777" w:rsidR="006D222B" w:rsidRDefault="006D222B">
      <w:r>
        <w:separator/>
      </w:r>
    </w:p>
  </w:endnote>
  <w:endnote w:type="continuationSeparator" w:id="0">
    <w:p w14:paraId="7381C76A" w14:textId="77777777" w:rsidR="006D222B" w:rsidRDefault="006D2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54225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DE71C0" w14:textId="019E1E32" w:rsidR="00327C00" w:rsidRDefault="00327C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0B1604" w14:textId="77777777" w:rsidR="00327C00" w:rsidRDefault="00327C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9A778" w14:textId="77777777" w:rsidR="006D222B" w:rsidRDefault="006D222B">
      <w:r>
        <w:separator/>
      </w:r>
    </w:p>
  </w:footnote>
  <w:footnote w:type="continuationSeparator" w:id="0">
    <w:p w14:paraId="0EDBAD5D" w14:textId="77777777" w:rsidR="006D222B" w:rsidRDefault="006D222B">
      <w:r>
        <w:continuationSeparator/>
      </w:r>
    </w:p>
  </w:footnote>
  <w:footnote w:id="1">
    <w:p w14:paraId="1EECCE90" w14:textId="682AC32F" w:rsidR="00E0356E" w:rsidRPr="00327C00" w:rsidRDefault="00E0356E" w:rsidP="00327C00">
      <w:pPr>
        <w:pStyle w:val="FootnoteText"/>
        <w:spacing w:line="240" w:lineRule="auto"/>
        <w:rPr>
          <w:rFonts w:asciiTheme="minorBidi" w:hAnsiTheme="minorBidi" w:cstheme="minorBidi"/>
        </w:rPr>
      </w:pPr>
      <w:r w:rsidRPr="00327C00">
        <w:rPr>
          <w:rStyle w:val="FootnoteReference"/>
          <w:rFonts w:asciiTheme="minorBidi" w:hAnsiTheme="minorBidi" w:cstheme="minorBidi"/>
        </w:rPr>
        <w:footnoteRef/>
      </w:r>
      <w:r w:rsidRPr="00327C00">
        <w:rPr>
          <w:rFonts w:asciiTheme="minorBidi" w:hAnsiTheme="minorBidi" w:cstheme="minorBidi"/>
        </w:rPr>
        <w:t xml:space="preserve"> </w:t>
      </w:r>
      <w:r w:rsidR="00250F83" w:rsidRPr="00327C00">
        <w:rPr>
          <w:rFonts w:asciiTheme="minorBidi" w:hAnsiTheme="minorBidi" w:cstheme="minorBidi"/>
        </w:rPr>
        <w:t xml:space="preserve">For this meaning of the word, see </w:t>
      </w:r>
      <w:r w:rsidR="00250F83" w:rsidRPr="00327C00">
        <w:rPr>
          <w:rFonts w:asciiTheme="minorBidi" w:hAnsiTheme="minorBidi" w:cstheme="minorBidi"/>
          <w:i/>
          <w:iCs/>
        </w:rPr>
        <w:t xml:space="preserve">Iyov </w:t>
      </w:r>
      <w:r w:rsidR="00250F83" w:rsidRPr="00327C00">
        <w:rPr>
          <w:rFonts w:asciiTheme="minorBidi" w:hAnsiTheme="minorBidi" w:cstheme="minorBidi"/>
        </w:rPr>
        <w:t>28:8 and the commentaries ad loc.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051C"/>
    <w:multiLevelType w:val="multilevel"/>
    <w:tmpl w:val="716EE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934C5"/>
    <w:multiLevelType w:val="hybridMultilevel"/>
    <w:tmpl w:val="84CC0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D7227"/>
    <w:multiLevelType w:val="hybridMultilevel"/>
    <w:tmpl w:val="3692D71E"/>
    <w:lvl w:ilvl="0" w:tplc="E9249AF6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132EF"/>
    <w:multiLevelType w:val="hybridMultilevel"/>
    <w:tmpl w:val="0BF4F504"/>
    <w:lvl w:ilvl="0" w:tplc="B0DC6736">
      <w:numFmt w:val="bullet"/>
      <w:lvlText w:val=""/>
      <w:lvlJc w:val="left"/>
      <w:pPr>
        <w:ind w:left="927" w:hanging="360"/>
      </w:pPr>
      <w:rPr>
        <w:rFonts w:ascii="Wingdings" w:eastAsia="Times New Roman" w:hAnsi="Wingdings" w:cs="Miriam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49B0DBA"/>
    <w:multiLevelType w:val="hybridMultilevel"/>
    <w:tmpl w:val="3DDEFF2C"/>
    <w:lvl w:ilvl="0" w:tplc="F9FCC00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C2DCB"/>
    <w:multiLevelType w:val="hybridMultilevel"/>
    <w:tmpl w:val="12245CE0"/>
    <w:lvl w:ilvl="0" w:tplc="475C0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D4273"/>
    <w:multiLevelType w:val="hybridMultilevel"/>
    <w:tmpl w:val="8FD6B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97A2D"/>
    <w:multiLevelType w:val="hybridMultilevel"/>
    <w:tmpl w:val="B84CE6D2"/>
    <w:lvl w:ilvl="0" w:tplc="E030249C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DB8638D"/>
    <w:multiLevelType w:val="hybridMultilevel"/>
    <w:tmpl w:val="1D6AD234"/>
    <w:lvl w:ilvl="0" w:tplc="EE2A6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6A0D9E"/>
    <w:multiLevelType w:val="hybridMultilevel"/>
    <w:tmpl w:val="94B8FA94"/>
    <w:lvl w:ilvl="0" w:tplc="49C8E89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B4873"/>
    <w:multiLevelType w:val="hybridMultilevel"/>
    <w:tmpl w:val="4280B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47C0D"/>
    <w:multiLevelType w:val="hybridMultilevel"/>
    <w:tmpl w:val="3DDA52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714B9"/>
    <w:multiLevelType w:val="hybridMultilevel"/>
    <w:tmpl w:val="00541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118B1"/>
    <w:multiLevelType w:val="hybridMultilevel"/>
    <w:tmpl w:val="8C005384"/>
    <w:lvl w:ilvl="0" w:tplc="B296B8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B5F2E"/>
    <w:multiLevelType w:val="hybridMultilevel"/>
    <w:tmpl w:val="DBB65016"/>
    <w:lvl w:ilvl="0" w:tplc="8F1003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622DB"/>
    <w:multiLevelType w:val="hybridMultilevel"/>
    <w:tmpl w:val="B1B61194"/>
    <w:lvl w:ilvl="0" w:tplc="456CB8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CF6F22"/>
    <w:multiLevelType w:val="singleLevel"/>
    <w:tmpl w:val="3586BBC6"/>
    <w:lvl w:ilvl="0">
      <w:start w:val="1"/>
      <w:numFmt w:val="upperRoman"/>
      <w:pStyle w:val="Heading7"/>
      <w:lvlText w:val="%1."/>
      <w:lvlJc w:val="left"/>
      <w:pPr>
        <w:tabs>
          <w:tab w:val="num" w:pos="720"/>
        </w:tabs>
        <w:ind w:left="720" w:hanging="720"/>
      </w:pPr>
      <w:rPr>
        <w:rFonts w:cs="Miriam" w:hint="cs"/>
        <w:b/>
      </w:rPr>
    </w:lvl>
  </w:abstractNum>
  <w:abstractNum w:abstractNumId="17" w15:restartNumberingAfterBreak="0">
    <w:nsid w:val="752435FC"/>
    <w:multiLevelType w:val="hybridMultilevel"/>
    <w:tmpl w:val="12A6ED80"/>
    <w:lvl w:ilvl="0" w:tplc="0FCC8A60">
      <w:start w:val="1"/>
      <w:numFmt w:val="decimal"/>
      <w:lvlText w:val="%1."/>
      <w:lvlJc w:val="left"/>
      <w:pPr>
        <w:ind w:left="963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9BE397B"/>
    <w:multiLevelType w:val="hybridMultilevel"/>
    <w:tmpl w:val="CEB6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C7FB0"/>
    <w:multiLevelType w:val="hybridMultilevel"/>
    <w:tmpl w:val="39141A7C"/>
    <w:lvl w:ilvl="0" w:tplc="35266BC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171389">
    <w:abstractNumId w:val="16"/>
  </w:num>
  <w:num w:numId="2" w16cid:durableId="1817719545">
    <w:abstractNumId w:val="7"/>
  </w:num>
  <w:num w:numId="3" w16cid:durableId="1003626651">
    <w:abstractNumId w:val="9"/>
  </w:num>
  <w:num w:numId="4" w16cid:durableId="2052530149">
    <w:abstractNumId w:val="10"/>
  </w:num>
  <w:num w:numId="5" w16cid:durableId="208078984">
    <w:abstractNumId w:val="15"/>
  </w:num>
  <w:num w:numId="6" w16cid:durableId="1927955816">
    <w:abstractNumId w:val="8"/>
  </w:num>
  <w:num w:numId="7" w16cid:durableId="113795301">
    <w:abstractNumId w:val="2"/>
  </w:num>
  <w:num w:numId="8" w16cid:durableId="932468337">
    <w:abstractNumId w:val="5"/>
  </w:num>
  <w:num w:numId="9" w16cid:durableId="413092785">
    <w:abstractNumId w:val="17"/>
  </w:num>
  <w:num w:numId="10" w16cid:durableId="1811245214">
    <w:abstractNumId w:val="12"/>
  </w:num>
  <w:num w:numId="11" w16cid:durableId="1689598447">
    <w:abstractNumId w:val="1"/>
  </w:num>
  <w:num w:numId="12" w16cid:durableId="90128367">
    <w:abstractNumId w:val="13"/>
  </w:num>
  <w:num w:numId="13" w16cid:durableId="648940487">
    <w:abstractNumId w:val="6"/>
  </w:num>
  <w:num w:numId="14" w16cid:durableId="2084401331">
    <w:abstractNumId w:val="18"/>
  </w:num>
  <w:num w:numId="15" w16cid:durableId="1700541545">
    <w:abstractNumId w:val="3"/>
  </w:num>
  <w:num w:numId="16" w16cid:durableId="111290932">
    <w:abstractNumId w:val="14"/>
  </w:num>
  <w:num w:numId="17" w16cid:durableId="991717222">
    <w:abstractNumId w:val="11"/>
  </w:num>
  <w:num w:numId="18" w16cid:durableId="1169055475">
    <w:abstractNumId w:val="19"/>
  </w:num>
  <w:num w:numId="19" w16cid:durableId="2134208266">
    <w:abstractNumId w:val="4"/>
  </w:num>
  <w:num w:numId="20" w16cid:durableId="2085637225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אנדי ריפקין">
    <w15:presenceInfo w15:providerId="AD" w15:userId="S::andy@haretzion.org.il::c41674ac-6b73-44f9-a904-9b8830761f8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113"/>
    <w:rsid w:val="00000541"/>
    <w:rsid w:val="00000B5E"/>
    <w:rsid w:val="00000B8D"/>
    <w:rsid w:val="000016BF"/>
    <w:rsid w:val="000018B7"/>
    <w:rsid w:val="00001B94"/>
    <w:rsid w:val="0000201F"/>
    <w:rsid w:val="0000222E"/>
    <w:rsid w:val="000025F8"/>
    <w:rsid w:val="00002E57"/>
    <w:rsid w:val="00003429"/>
    <w:rsid w:val="0000370E"/>
    <w:rsid w:val="000039C4"/>
    <w:rsid w:val="00003CCF"/>
    <w:rsid w:val="00005118"/>
    <w:rsid w:val="000052A2"/>
    <w:rsid w:val="00005658"/>
    <w:rsid w:val="00005DF4"/>
    <w:rsid w:val="00006BA1"/>
    <w:rsid w:val="00006FA0"/>
    <w:rsid w:val="0000790C"/>
    <w:rsid w:val="00007CE4"/>
    <w:rsid w:val="000102E3"/>
    <w:rsid w:val="000109A8"/>
    <w:rsid w:val="000109B7"/>
    <w:rsid w:val="00010A61"/>
    <w:rsid w:val="00010A92"/>
    <w:rsid w:val="00010E04"/>
    <w:rsid w:val="00010F43"/>
    <w:rsid w:val="00010FF2"/>
    <w:rsid w:val="00011D07"/>
    <w:rsid w:val="00012D8F"/>
    <w:rsid w:val="00012F84"/>
    <w:rsid w:val="000130C1"/>
    <w:rsid w:val="00013FF3"/>
    <w:rsid w:val="0001415E"/>
    <w:rsid w:val="00014534"/>
    <w:rsid w:val="000153C9"/>
    <w:rsid w:val="000156F9"/>
    <w:rsid w:val="00015A69"/>
    <w:rsid w:val="00015FBC"/>
    <w:rsid w:val="0001664B"/>
    <w:rsid w:val="00016782"/>
    <w:rsid w:val="000167DD"/>
    <w:rsid w:val="00016870"/>
    <w:rsid w:val="00016C21"/>
    <w:rsid w:val="00016DD6"/>
    <w:rsid w:val="00016FB4"/>
    <w:rsid w:val="00017213"/>
    <w:rsid w:val="00017EF4"/>
    <w:rsid w:val="000208C3"/>
    <w:rsid w:val="00020B76"/>
    <w:rsid w:val="00021134"/>
    <w:rsid w:val="00021A41"/>
    <w:rsid w:val="000224CC"/>
    <w:rsid w:val="00023419"/>
    <w:rsid w:val="000249B2"/>
    <w:rsid w:val="00025274"/>
    <w:rsid w:val="0002540C"/>
    <w:rsid w:val="00025EFE"/>
    <w:rsid w:val="000265E7"/>
    <w:rsid w:val="00026C23"/>
    <w:rsid w:val="00026DEC"/>
    <w:rsid w:val="000271B0"/>
    <w:rsid w:val="00027FD3"/>
    <w:rsid w:val="00030030"/>
    <w:rsid w:val="0003075D"/>
    <w:rsid w:val="000307F9"/>
    <w:rsid w:val="00031809"/>
    <w:rsid w:val="000319BA"/>
    <w:rsid w:val="00031E0C"/>
    <w:rsid w:val="00032F1F"/>
    <w:rsid w:val="00032F85"/>
    <w:rsid w:val="00032F8D"/>
    <w:rsid w:val="0003325C"/>
    <w:rsid w:val="000333CD"/>
    <w:rsid w:val="0003440B"/>
    <w:rsid w:val="00035EA5"/>
    <w:rsid w:val="00036270"/>
    <w:rsid w:val="00036350"/>
    <w:rsid w:val="00036510"/>
    <w:rsid w:val="000368E9"/>
    <w:rsid w:val="0003698E"/>
    <w:rsid w:val="00036E04"/>
    <w:rsid w:val="0003739F"/>
    <w:rsid w:val="00037C1B"/>
    <w:rsid w:val="00040AC6"/>
    <w:rsid w:val="000411B5"/>
    <w:rsid w:val="00041711"/>
    <w:rsid w:val="000420FC"/>
    <w:rsid w:val="0004233D"/>
    <w:rsid w:val="0004336E"/>
    <w:rsid w:val="00043BFB"/>
    <w:rsid w:val="00043C71"/>
    <w:rsid w:val="00043D96"/>
    <w:rsid w:val="0004497D"/>
    <w:rsid w:val="00045238"/>
    <w:rsid w:val="00045EF7"/>
    <w:rsid w:val="00045F5A"/>
    <w:rsid w:val="000460E1"/>
    <w:rsid w:val="00046732"/>
    <w:rsid w:val="00046C55"/>
    <w:rsid w:val="0004798D"/>
    <w:rsid w:val="000479DC"/>
    <w:rsid w:val="00047ACB"/>
    <w:rsid w:val="000500E7"/>
    <w:rsid w:val="00050261"/>
    <w:rsid w:val="00050604"/>
    <w:rsid w:val="00051890"/>
    <w:rsid w:val="00051E35"/>
    <w:rsid w:val="00052238"/>
    <w:rsid w:val="00052400"/>
    <w:rsid w:val="00052989"/>
    <w:rsid w:val="00053432"/>
    <w:rsid w:val="00053958"/>
    <w:rsid w:val="0005427D"/>
    <w:rsid w:val="00054568"/>
    <w:rsid w:val="00054748"/>
    <w:rsid w:val="000549C0"/>
    <w:rsid w:val="00054BBB"/>
    <w:rsid w:val="000552F6"/>
    <w:rsid w:val="00055595"/>
    <w:rsid w:val="00055624"/>
    <w:rsid w:val="00055A81"/>
    <w:rsid w:val="00055DC2"/>
    <w:rsid w:val="0005631B"/>
    <w:rsid w:val="000565B1"/>
    <w:rsid w:val="00056F62"/>
    <w:rsid w:val="000573C3"/>
    <w:rsid w:val="000576F1"/>
    <w:rsid w:val="000577F8"/>
    <w:rsid w:val="00057B2A"/>
    <w:rsid w:val="0006010A"/>
    <w:rsid w:val="00060D50"/>
    <w:rsid w:val="00061366"/>
    <w:rsid w:val="000618D7"/>
    <w:rsid w:val="00061B2E"/>
    <w:rsid w:val="000622E9"/>
    <w:rsid w:val="0006262D"/>
    <w:rsid w:val="00062768"/>
    <w:rsid w:val="000628E1"/>
    <w:rsid w:val="00063183"/>
    <w:rsid w:val="000643E5"/>
    <w:rsid w:val="00064D8D"/>
    <w:rsid w:val="00064F92"/>
    <w:rsid w:val="000650E6"/>
    <w:rsid w:val="0006515C"/>
    <w:rsid w:val="00065784"/>
    <w:rsid w:val="0006614B"/>
    <w:rsid w:val="00066B88"/>
    <w:rsid w:val="00066E31"/>
    <w:rsid w:val="000708A5"/>
    <w:rsid w:val="00070EFC"/>
    <w:rsid w:val="000711B1"/>
    <w:rsid w:val="0007171E"/>
    <w:rsid w:val="00071B5C"/>
    <w:rsid w:val="000721C0"/>
    <w:rsid w:val="00072382"/>
    <w:rsid w:val="000723CC"/>
    <w:rsid w:val="0007290B"/>
    <w:rsid w:val="0007290F"/>
    <w:rsid w:val="00073E1C"/>
    <w:rsid w:val="000747D1"/>
    <w:rsid w:val="00074A54"/>
    <w:rsid w:val="000750E5"/>
    <w:rsid w:val="00075C93"/>
    <w:rsid w:val="00075D22"/>
    <w:rsid w:val="00076BCB"/>
    <w:rsid w:val="00076F48"/>
    <w:rsid w:val="000772A3"/>
    <w:rsid w:val="00077A6A"/>
    <w:rsid w:val="00077D93"/>
    <w:rsid w:val="00081264"/>
    <w:rsid w:val="00081A03"/>
    <w:rsid w:val="0008238E"/>
    <w:rsid w:val="000824CD"/>
    <w:rsid w:val="00082514"/>
    <w:rsid w:val="0008255D"/>
    <w:rsid w:val="00082BBC"/>
    <w:rsid w:val="00082FA6"/>
    <w:rsid w:val="00082FFA"/>
    <w:rsid w:val="000849B1"/>
    <w:rsid w:val="00084E22"/>
    <w:rsid w:val="00085A60"/>
    <w:rsid w:val="00085F18"/>
    <w:rsid w:val="000862A7"/>
    <w:rsid w:val="0008657C"/>
    <w:rsid w:val="00086807"/>
    <w:rsid w:val="00087261"/>
    <w:rsid w:val="00087AF7"/>
    <w:rsid w:val="00087F94"/>
    <w:rsid w:val="0009021C"/>
    <w:rsid w:val="00091678"/>
    <w:rsid w:val="00091B60"/>
    <w:rsid w:val="00091DF2"/>
    <w:rsid w:val="00091E72"/>
    <w:rsid w:val="0009227C"/>
    <w:rsid w:val="00092969"/>
    <w:rsid w:val="00093184"/>
    <w:rsid w:val="00093339"/>
    <w:rsid w:val="00093771"/>
    <w:rsid w:val="00093C34"/>
    <w:rsid w:val="00094502"/>
    <w:rsid w:val="00094BD8"/>
    <w:rsid w:val="00094BF3"/>
    <w:rsid w:val="00094E3D"/>
    <w:rsid w:val="00094EC9"/>
    <w:rsid w:val="00094F7B"/>
    <w:rsid w:val="00095403"/>
    <w:rsid w:val="000956A5"/>
    <w:rsid w:val="0009613B"/>
    <w:rsid w:val="000968ED"/>
    <w:rsid w:val="00096B26"/>
    <w:rsid w:val="00097C12"/>
    <w:rsid w:val="00097F39"/>
    <w:rsid w:val="000A027B"/>
    <w:rsid w:val="000A04DC"/>
    <w:rsid w:val="000A04F9"/>
    <w:rsid w:val="000A0C2B"/>
    <w:rsid w:val="000A0CC3"/>
    <w:rsid w:val="000A0DFC"/>
    <w:rsid w:val="000A1094"/>
    <w:rsid w:val="000A1A19"/>
    <w:rsid w:val="000A1B19"/>
    <w:rsid w:val="000A2E12"/>
    <w:rsid w:val="000A3B33"/>
    <w:rsid w:val="000A3CF8"/>
    <w:rsid w:val="000A4484"/>
    <w:rsid w:val="000A56BE"/>
    <w:rsid w:val="000A7032"/>
    <w:rsid w:val="000A7211"/>
    <w:rsid w:val="000A7F4F"/>
    <w:rsid w:val="000B03A6"/>
    <w:rsid w:val="000B113B"/>
    <w:rsid w:val="000B1289"/>
    <w:rsid w:val="000B1E3D"/>
    <w:rsid w:val="000B2369"/>
    <w:rsid w:val="000B27AB"/>
    <w:rsid w:val="000B48E1"/>
    <w:rsid w:val="000B57B5"/>
    <w:rsid w:val="000B5C5D"/>
    <w:rsid w:val="000B6FFC"/>
    <w:rsid w:val="000B7DDD"/>
    <w:rsid w:val="000C0867"/>
    <w:rsid w:val="000C0A2E"/>
    <w:rsid w:val="000C0A65"/>
    <w:rsid w:val="000C0EDF"/>
    <w:rsid w:val="000C10B5"/>
    <w:rsid w:val="000C1C66"/>
    <w:rsid w:val="000C223A"/>
    <w:rsid w:val="000C2848"/>
    <w:rsid w:val="000C2923"/>
    <w:rsid w:val="000C2B5A"/>
    <w:rsid w:val="000C30F8"/>
    <w:rsid w:val="000C323C"/>
    <w:rsid w:val="000C3350"/>
    <w:rsid w:val="000C391D"/>
    <w:rsid w:val="000C3A6B"/>
    <w:rsid w:val="000C3C2E"/>
    <w:rsid w:val="000C404B"/>
    <w:rsid w:val="000C4C9B"/>
    <w:rsid w:val="000C4DA4"/>
    <w:rsid w:val="000C6755"/>
    <w:rsid w:val="000C78A1"/>
    <w:rsid w:val="000C7EEF"/>
    <w:rsid w:val="000C7FCF"/>
    <w:rsid w:val="000D077D"/>
    <w:rsid w:val="000D156A"/>
    <w:rsid w:val="000D1F72"/>
    <w:rsid w:val="000D1FF3"/>
    <w:rsid w:val="000D20A1"/>
    <w:rsid w:val="000D210A"/>
    <w:rsid w:val="000D2667"/>
    <w:rsid w:val="000D282F"/>
    <w:rsid w:val="000D2B64"/>
    <w:rsid w:val="000D2CD8"/>
    <w:rsid w:val="000D308E"/>
    <w:rsid w:val="000D451D"/>
    <w:rsid w:val="000D4580"/>
    <w:rsid w:val="000D4871"/>
    <w:rsid w:val="000D4BA7"/>
    <w:rsid w:val="000D5291"/>
    <w:rsid w:val="000D5294"/>
    <w:rsid w:val="000D5365"/>
    <w:rsid w:val="000D56AF"/>
    <w:rsid w:val="000D57B5"/>
    <w:rsid w:val="000D61C8"/>
    <w:rsid w:val="000D6C28"/>
    <w:rsid w:val="000D7637"/>
    <w:rsid w:val="000D7AF4"/>
    <w:rsid w:val="000E0417"/>
    <w:rsid w:val="000E1171"/>
    <w:rsid w:val="000E19B1"/>
    <w:rsid w:val="000E1C42"/>
    <w:rsid w:val="000E2069"/>
    <w:rsid w:val="000E21B2"/>
    <w:rsid w:val="000E2844"/>
    <w:rsid w:val="000E31C3"/>
    <w:rsid w:val="000E32F6"/>
    <w:rsid w:val="000E33F0"/>
    <w:rsid w:val="000E3A7B"/>
    <w:rsid w:val="000E3F8D"/>
    <w:rsid w:val="000E4124"/>
    <w:rsid w:val="000E4BA6"/>
    <w:rsid w:val="000E4E3F"/>
    <w:rsid w:val="000E64E7"/>
    <w:rsid w:val="000E64EB"/>
    <w:rsid w:val="000E6D38"/>
    <w:rsid w:val="000F0425"/>
    <w:rsid w:val="000F124F"/>
    <w:rsid w:val="000F1505"/>
    <w:rsid w:val="000F2B32"/>
    <w:rsid w:val="000F2C6B"/>
    <w:rsid w:val="000F2F3D"/>
    <w:rsid w:val="000F2F63"/>
    <w:rsid w:val="000F333D"/>
    <w:rsid w:val="000F3B0F"/>
    <w:rsid w:val="000F3B83"/>
    <w:rsid w:val="000F49EB"/>
    <w:rsid w:val="000F5BFF"/>
    <w:rsid w:val="000F6189"/>
    <w:rsid w:val="000F63C5"/>
    <w:rsid w:val="000F69E2"/>
    <w:rsid w:val="000F6D9C"/>
    <w:rsid w:val="000F6DF8"/>
    <w:rsid w:val="000F6FB6"/>
    <w:rsid w:val="000F754D"/>
    <w:rsid w:val="000F78A5"/>
    <w:rsid w:val="00100557"/>
    <w:rsid w:val="00100984"/>
    <w:rsid w:val="0010147E"/>
    <w:rsid w:val="0010196E"/>
    <w:rsid w:val="00101AE8"/>
    <w:rsid w:val="00101E29"/>
    <w:rsid w:val="00102498"/>
    <w:rsid w:val="00102841"/>
    <w:rsid w:val="0010320C"/>
    <w:rsid w:val="00104092"/>
    <w:rsid w:val="001041F9"/>
    <w:rsid w:val="00104434"/>
    <w:rsid w:val="00104584"/>
    <w:rsid w:val="00104F77"/>
    <w:rsid w:val="001052D7"/>
    <w:rsid w:val="00105333"/>
    <w:rsid w:val="00105472"/>
    <w:rsid w:val="001059D3"/>
    <w:rsid w:val="00105B60"/>
    <w:rsid w:val="00105DC6"/>
    <w:rsid w:val="001066B6"/>
    <w:rsid w:val="00106EF5"/>
    <w:rsid w:val="001070A2"/>
    <w:rsid w:val="00107452"/>
    <w:rsid w:val="001075D5"/>
    <w:rsid w:val="00107A16"/>
    <w:rsid w:val="00107C2F"/>
    <w:rsid w:val="0011029E"/>
    <w:rsid w:val="001102D2"/>
    <w:rsid w:val="0011109E"/>
    <w:rsid w:val="0011182E"/>
    <w:rsid w:val="00111E2D"/>
    <w:rsid w:val="001123C6"/>
    <w:rsid w:val="0011295C"/>
    <w:rsid w:val="001129CB"/>
    <w:rsid w:val="0011313F"/>
    <w:rsid w:val="0011367F"/>
    <w:rsid w:val="00113EB9"/>
    <w:rsid w:val="0011426C"/>
    <w:rsid w:val="0011543D"/>
    <w:rsid w:val="0011580B"/>
    <w:rsid w:val="001162C3"/>
    <w:rsid w:val="00116466"/>
    <w:rsid w:val="00116B74"/>
    <w:rsid w:val="00116BA0"/>
    <w:rsid w:val="001172BB"/>
    <w:rsid w:val="00117858"/>
    <w:rsid w:val="001204D6"/>
    <w:rsid w:val="00120542"/>
    <w:rsid w:val="00120B20"/>
    <w:rsid w:val="00120DC4"/>
    <w:rsid w:val="001213F7"/>
    <w:rsid w:val="00121558"/>
    <w:rsid w:val="001217FE"/>
    <w:rsid w:val="0012180B"/>
    <w:rsid w:val="00121EDD"/>
    <w:rsid w:val="00122030"/>
    <w:rsid w:val="0012229D"/>
    <w:rsid w:val="0012341E"/>
    <w:rsid w:val="0012348C"/>
    <w:rsid w:val="001238C0"/>
    <w:rsid w:val="001241C2"/>
    <w:rsid w:val="001243D2"/>
    <w:rsid w:val="00124507"/>
    <w:rsid w:val="0012473A"/>
    <w:rsid w:val="00124C6E"/>
    <w:rsid w:val="0012575A"/>
    <w:rsid w:val="00125913"/>
    <w:rsid w:val="00125B34"/>
    <w:rsid w:val="00125EF5"/>
    <w:rsid w:val="00126882"/>
    <w:rsid w:val="00126A6E"/>
    <w:rsid w:val="00126DDD"/>
    <w:rsid w:val="001276F8"/>
    <w:rsid w:val="00127DC3"/>
    <w:rsid w:val="0013014D"/>
    <w:rsid w:val="0013044F"/>
    <w:rsid w:val="00131061"/>
    <w:rsid w:val="00132CBC"/>
    <w:rsid w:val="00133DA7"/>
    <w:rsid w:val="0013402E"/>
    <w:rsid w:val="00134BA1"/>
    <w:rsid w:val="00134BD8"/>
    <w:rsid w:val="00135258"/>
    <w:rsid w:val="00135327"/>
    <w:rsid w:val="00135CC6"/>
    <w:rsid w:val="00135F4B"/>
    <w:rsid w:val="00136253"/>
    <w:rsid w:val="0013667C"/>
    <w:rsid w:val="001368BA"/>
    <w:rsid w:val="001377C3"/>
    <w:rsid w:val="00137F57"/>
    <w:rsid w:val="00137FD0"/>
    <w:rsid w:val="00140C38"/>
    <w:rsid w:val="00140FBF"/>
    <w:rsid w:val="00141A4D"/>
    <w:rsid w:val="00141B55"/>
    <w:rsid w:val="001429A5"/>
    <w:rsid w:val="00143456"/>
    <w:rsid w:val="00143525"/>
    <w:rsid w:val="00143B16"/>
    <w:rsid w:val="00143E16"/>
    <w:rsid w:val="00143F63"/>
    <w:rsid w:val="00144111"/>
    <w:rsid w:val="001447AB"/>
    <w:rsid w:val="00144B50"/>
    <w:rsid w:val="0014526D"/>
    <w:rsid w:val="001460ED"/>
    <w:rsid w:val="00146854"/>
    <w:rsid w:val="00146868"/>
    <w:rsid w:val="00146930"/>
    <w:rsid w:val="00146C44"/>
    <w:rsid w:val="001473BE"/>
    <w:rsid w:val="00147505"/>
    <w:rsid w:val="00147947"/>
    <w:rsid w:val="00147AD9"/>
    <w:rsid w:val="00147DA9"/>
    <w:rsid w:val="00150960"/>
    <w:rsid w:val="00150C21"/>
    <w:rsid w:val="00151DDD"/>
    <w:rsid w:val="001520FD"/>
    <w:rsid w:val="001522E0"/>
    <w:rsid w:val="00152DE0"/>
    <w:rsid w:val="00153548"/>
    <w:rsid w:val="00153B0A"/>
    <w:rsid w:val="00154481"/>
    <w:rsid w:val="0015474F"/>
    <w:rsid w:val="001552BB"/>
    <w:rsid w:val="00155601"/>
    <w:rsid w:val="0015570F"/>
    <w:rsid w:val="00155E1F"/>
    <w:rsid w:val="00156668"/>
    <w:rsid w:val="001575F3"/>
    <w:rsid w:val="0015762B"/>
    <w:rsid w:val="00157BAC"/>
    <w:rsid w:val="00157D93"/>
    <w:rsid w:val="0016051A"/>
    <w:rsid w:val="00161B5E"/>
    <w:rsid w:val="00161C01"/>
    <w:rsid w:val="00161D90"/>
    <w:rsid w:val="001623F8"/>
    <w:rsid w:val="001624BB"/>
    <w:rsid w:val="00162611"/>
    <w:rsid w:val="0016312E"/>
    <w:rsid w:val="001633CA"/>
    <w:rsid w:val="00163409"/>
    <w:rsid w:val="001637BB"/>
    <w:rsid w:val="001637C0"/>
    <w:rsid w:val="00163DCD"/>
    <w:rsid w:val="001641A6"/>
    <w:rsid w:val="00164E89"/>
    <w:rsid w:val="001655E3"/>
    <w:rsid w:val="001655F6"/>
    <w:rsid w:val="001656B3"/>
    <w:rsid w:val="00165DB3"/>
    <w:rsid w:val="00166749"/>
    <w:rsid w:val="00166A9B"/>
    <w:rsid w:val="00166E09"/>
    <w:rsid w:val="00167863"/>
    <w:rsid w:val="00167990"/>
    <w:rsid w:val="00167A0A"/>
    <w:rsid w:val="00167C79"/>
    <w:rsid w:val="00167D63"/>
    <w:rsid w:val="00167E7F"/>
    <w:rsid w:val="00170489"/>
    <w:rsid w:val="001707D1"/>
    <w:rsid w:val="001710F4"/>
    <w:rsid w:val="0017224B"/>
    <w:rsid w:val="0017238B"/>
    <w:rsid w:val="001723E4"/>
    <w:rsid w:val="00173297"/>
    <w:rsid w:val="001732C5"/>
    <w:rsid w:val="00173914"/>
    <w:rsid w:val="00173927"/>
    <w:rsid w:val="00173993"/>
    <w:rsid w:val="00175601"/>
    <w:rsid w:val="00175B2A"/>
    <w:rsid w:val="00175C4D"/>
    <w:rsid w:val="00175EC7"/>
    <w:rsid w:val="0017619C"/>
    <w:rsid w:val="00176253"/>
    <w:rsid w:val="001764B8"/>
    <w:rsid w:val="00176652"/>
    <w:rsid w:val="00176795"/>
    <w:rsid w:val="00176C3F"/>
    <w:rsid w:val="001770AA"/>
    <w:rsid w:val="00177F6B"/>
    <w:rsid w:val="00177FD2"/>
    <w:rsid w:val="00180BCA"/>
    <w:rsid w:val="00180F10"/>
    <w:rsid w:val="001814A0"/>
    <w:rsid w:val="001815CF"/>
    <w:rsid w:val="00181BE9"/>
    <w:rsid w:val="0018246E"/>
    <w:rsid w:val="001827A1"/>
    <w:rsid w:val="00182800"/>
    <w:rsid w:val="00182CB2"/>
    <w:rsid w:val="00182DD0"/>
    <w:rsid w:val="001835E6"/>
    <w:rsid w:val="00183ADF"/>
    <w:rsid w:val="00183BE2"/>
    <w:rsid w:val="00183E89"/>
    <w:rsid w:val="00184731"/>
    <w:rsid w:val="00184995"/>
    <w:rsid w:val="00185E54"/>
    <w:rsid w:val="00185E68"/>
    <w:rsid w:val="00185FF2"/>
    <w:rsid w:val="00186185"/>
    <w:rsid w:val="00186352"/>
    <w:rsid w:val="00186D8C"/>
    <w:rsid w:val="00187A13"/>
    <w:rsid w:val="00187C55"/>
    <w:rsid w:val="00187D6A"/>
    <w:rsid w:val="00190078"/>
    <w:rsid w:val="00190CFE"/>
    <w:rsid w:val="001918CD"/>
    <w:rsid w:val="00191BF2"/>
    <w:rsid w:val="00192682"/>
    <w:rsid w:val="0019292B"/>
    <w:rsid w:val="00192ED5"/>
    <w:rsid w:val="001933EF"/>
    <w:rsid w:val="00193F56"/>
    <w:rsid w:val="00194FF6"/>
    <w:rsid w:val="00195918"/>
    <w:rsid w:val="00195B6D"/>
    <w:rsid w:val="00195D5B"/>
    <w:rsid w:val="00196852"/>
    <w:rsid w:val="001969FB"/>
    <w:rsid w:val="00197179"/>
    <w:rsid w:val="00197C89"/>
    <w:rsid w:val="00197D70"/>
    <w:rsid w:val="001A03DD"/>
    <w:rsid w:val="001A0B95"/>
    <w:rsid w:val="001A0CD1"/>
    <w:rsid w:val="001A0E8F"/>
    <w:rsid w:val="001A1E6E"/>
    <w:rsid w:val="001A218D"/>
    <w:rsid w:val="001A2369"/>
    <w:rsid w:val="001A2664"/>
    <w:rsid w:val="001A2671"/>
    <w:rsid w:val="001A2E97"/>
    <w:rsid w:val="001A32FF"/>
    <w:rsid w:val="001A3A66"/>
    <w:rsid w:val="001A3C2C"/>
    <w:rsid w:val="001A4E87"/>
    <w:rsid w:val="001A51F9"/>
    <w:rsid w:val="001A5DA0"/>
    <w:rsid w:val="001A5F98"/>
    <w:rsid w:val="001A6D7E"/>
    <w:rsid w:val="001A6F1A"/>
    <w:rsid w:val="001A7DF3"/>
    <w:rsid w:val="001B0084"/>
    <w:rsid w:val="001B0420"/>
    <w:rsid w:val="001B067A"/>
    <w:rsid w:val="001B095A"/>
    <w:rsid w:val="001B0BBC"/>
    <w:rsid w:val="001B1223"/>
    <w:rsid w:val="001B1EB4"/>
    <w:rsid w:val="001B278F"/>
    <w:rsid w:val="001B2D9C"/>
    <w:rsid w:val="001B3566"/>
    <w:rsid w:val="001B3659"/>
    <w:rsid w:val="001B36EC"/>
    <w:rsid w:val="001B37E2"/>
    <w:rsid w:val="001B3C5D"/>
    <w:rsid w:val="001B3FCE"/>
    <w:rsid w:val="001B45E9"/>
    <w:rsid w:val="001B4D9F"/>
    <w:rsid w:val="001B588A"/>
    <w:rsid w:val="001B59C4"/>
    <w:rsid w:val="001B61C6"/>
    <w:rsid w:val="001B6234"/>
    <w:rsid w:val="001B6671"/>
    <w:rsid w:val="001B669F"/>
    <w:rsid w:val="001B6DFF"/>
    <w:rsid w:val="001B7D14"/>
    <w:rsid w:val="001C0187"/>
    <w:rsid w:val="001C1401"/>
    <w:rsid w:val="001C1583"/>
    <w:rsid w:val="001C1729"/>
    <w:rsid w:val="001C340C"/>
    <w:rsid w:val="001C354E"/>
    <w:rsid w:val="001C3A2E"/>
    <w:rsid w:val="001C3D6D"/>
    <w:rsid w:val="001C4416"/>
    <w:rsid w:val="001C6882"/>
    <w:rsid w:val="001C7346"/>
    <w:rsid w:val="001C79C3"/>
    <w:rsid w:val="001D0A25"/>
    <w:rsid w:val="001D0D6F"/>
    <w:rsid w:val="001D108D"/>
    <w:rsid w:val="001D1F99"/>
    <w:rsid w:val="001D1FEB"/>
    <w:rsid w:val="001D2029"/>
    <w:rsid w:val="001D2247"/>
    <w:rsid w:val="001D26B5"/>
    <w:rsid w:val="001D2B6A"/>
    <w:rsid w:val="001D33CD"/>
    <w:rsid w:val="001D373B"/>
    <w:rsid w:val="001D4538"/>
    <w:rsid w:val="001D46B2"/>
    <w:rsid w:val="001D48E2"/>
    <w:rsid w:val="001D5285"/>
    <w:rsid w:val="001D6205"/>
    <w:rsid w:val="001D6795"/>
    <w:rsid w:val="001D6A2A"/>
    <w:rsid w:val="001D6DB2"/>
    <w:rsid w:val="001E0357"/>
    <w:rsid w:val="001E04F0"/>
    <w:rsid w:val="001E05C0"/>
    <w:rsid w:val="001E07F1"/>
    <w:rsid w:val="001E108D"/>
    <w:rsid w:val="001E1099"/>
    <w:rsid w:val="001E130A"/>
    <w:rsid w:val="001E16F2"/>
    <w:rsid w:val="001E18BA"/>
    <w:rsid w:val="001E1BDE"/>
    <w:rsid w:val="001E1D78"/>
    <w:rsid w:val="001E1E5E"/>
    <w:rsid w:val="001E1EE7"/>
    <w:rsid w:val="001E2392"/>
    <w:rsid w:val="001E29A4"/>
    <w:rsid w:val="001E2B5E"/>
    <w:rsid w:val="001E3013"/>
    <w:rsid w:val="001E3700"/>
    <w:rsid w:val="001E39C4"/>
    <w:rsid w:val="001E3EF6"/>
    <w:rsid w:val="001E4AF5"/>
    <w:rsid w:val="001E54F9"/>
    <w:rsid w:val="001E5692"/>
    <w:rsid w:val="001E6DE4"/>
    <w:rsid w:val="001E7165"/>
    <w:rsid w:val="001E7C1C"/>
    <w:rsid w:val="001E7CB1"/>
    <w:rsid w:val="001F039D"/>
    <w:rsid w:val="001F10AB"/>
    <w:rsid w:val="001F1683"/>
    <w:rsid w:val="001F17F6"/>
    <w:rsid w:val="001F1AE2"/>
    <w:rsid w:val="001F24BB"/>
    <w:rsid w:val="001F273B"/>
    <w:rsid w:val="001F29C8"/>
    <w:rsid w:val="001F3177"/>
    <w:rsid w:val="001F338D"/>
    <w:rsid w:val="001F3865"/>
    <w:rsid w:val="001F38F6"/>
    <w:rsid w:val="001F3A3B"/>
    <w:rsid w:val="001F3BF2"/>
    <w:rsid w:val="001F3D41"/>
    <w:rsid w:val="001F3EF1"/>
    <w:rsid w:val="001F4DCE"/>
    <w:rsid w:val="001F562D"/>
    <w:rsid w:val="001F5F6F"/>
    <w:rsid w:val="001F62F1"/>
    <w:rsid w:val="001F6854"/>
    <w:rsid w:val="001F750F"/>
    <w:rsid w:val="001F77A1"/>
    <w:rsid w:val="002000CA"/>
    <w:rsid w:val="0020083E"/>
    <w:rsid w:val="00200D30"/>
    <w:rsid w:val="00200D53"/>
    <w:rsid w:val="00201B6A"/>
    <w:rsid w:val="00201CB2"/>
    <w:rsid w:val="00201CCE"/>
    <w:rsid w:val="00202592"/>
    <w:rsid w:val="002028F9"/>
    <w:rsid w:val="002029A5"/>
    <w:rsid w:val="00202DFB"/>
    <w:rsid w:val="00202F2C"/>
    <w:rsid w:val="002031AD"/>
    <w:rsid w:val="0020332E"/>
    <w:rsid w:val="00203872"/>
    <w:rsid w:val="0020395E"/>
    <w:rsid w:val="0020396F"/>
    <w:rsid w:val="00203EA6"/>
    <w:rsid w:val="00204254"/>
    <w:rsid w:val="002058EF"/>
    <w:rsid w:val="00205951"/>
    <w:rsid w:val="00205DC2"/>
    <w:rsid w:val="00206001"/>
    <w:rsid w:val="002063FC"/>
    <w:rsid w:val="00206DB2"/>
    <w:rsid w:val="00207CD8"/>
    <w:rsid w:val="00207EA9"/>
    <w:rsid w:val="002104A7"/>
    <w:rsid w:val="0021064D"/>
    <w:rsid w:val="00210DEF"/>
    <w:rsid w:val="00211487"/>
    <w:rsid w:val="002116CE"/>
    <w:rsid w:val="00211C52"/>
    <w:rsid w:val="00211C5A"/>
    <w:rsid w:val="00211EB7"/>
    <w:rsid w:val="00212AE8"/>
    <w:rsid w:val="00213237"/>
    <w:rsid w:val="00213A08"/>
    <w:rsid w:val="00214233"/>
    <w:rsid w:val="00214866"/>
    <w:rsid w:val="00214C7A"/>
    <w:rsid w:val="00214D14"/>
    <w:rsid w:val="00214E72"/>
    <w:rsid w:val="0021540A"/>
    <w:rsid w:val="00215646"/>
    <w:rsid w:val="0021614E"/>
    <w:rsid w:val="002176E8"/>
    <w:rsid w:val="00217E5F"/>
    <w:rsid w:val="002203DF"/>
    <w:rsid w:val="00220629"/>
    <w:rsid w:val="00220868"/>
    <w:rsid w:val="00220ACD"/>
    <w:rsid w:val="00221BF6"/>
    <w:rsid w:val="00222228"/>
    <w:rsid w:val="002228B6"/>
    <w:rsid w:val="0022334D"/>
    <w:rsid w:val="00223450"/>
    <w:rsid w:val="00223C21"/>
    <w:rsid w:val="00223CB8"/>
    <w:rsid w:val="00223E15"/>
    <w:rsid w:val="0022425F"/>
    <w:rsid w:val="002244DF"/>
    <w:rsid w:val="002255AB"/>
    <w:rsid w:val="002256E7"/>
    <w:rsid w:val="00225E54"/>
    <w:rsid w:val="00227464"/>
    <w:rsid w:val="00230358"/>
    <w:rsid w:val="00230C48"/>
    <w:rsid w:val="00231198"/>
    <w:rsid w:val="00231306"/>
    <w:rsid w:val="0023180C"/>
    <w:rsid w:val="00231947"/>
    <w:rsid w:val="0023205E"/>
    <w:rsid w:val="00232506"/>
    <w:rsid w:val="00232CB8"/>
    <w:rsid w:val="00232CEC"/>
    <w:rsid w:val="002339EE"/>
    <w:rsid w:val="00233EDC"/>
    <w:rsid w:val="002340DA"/>
    <w:rsid w:val="0023451E"/>
    <w:rsid w:val="00234998"/>
    <w:rsid w:val="00234A1A"/>
    <w:rsid w:val="00234E5D"/>
    <w:rsid w:val="00235225"/>
    <w:rsid w:val="00235385"/>
    <w:rsid w:val="00235566"/>
    <w:rsid w:val="0023607A"/>
    <w:rsid w:val="00236B4F"/>
    <w:rsid w:val="002371BC"/>
    <w:rsid w:val="00237495"/>
    <w:rsid w:val="0023751D"/>
    <w:rsid w:val="00237642"/>
    <w:rsid w:val="0023776F"/>
    <w:rsid w:val="00237BEE"/>
    <w:rsid w:val="00237D65"/>
    <w:rsid w:val="00240B1E"/>
    <w:rsid w:val="00240F2D"/>
    <w:rsid w:val="002412CE"/>
    <w:rsid w:val="0024163D"/>
    <w:rsid w:val="00241ECB"/>
    <w:rsid w:val="00242250"/>
    <w:rsid w:val="00242B4E"/>
    <w:rsid w:val="0024301A"/>
    <w:rsid w:val="002436FC"/>
    <w:rsid w:val="00243A95"/>
    <w:rsid w:val="00243C0C"/>
    <w:rsid w:val="002441BF"/>
    <w:rsid w:val="0024495C"/>
    <w:rsid w:val="002449A1"/>
    <w:rsid w:val="002450FF"/>
    <w:rsid w:val="00245570"/>
    <w:rsid w:val="0024588F"/>
    <w:rsid w:val="00245941"/>
    <w:rsid w:val="00245AD0"/>
    <w:rsid w:val="00245C84"/>
    <w:rsid w:val="00246100"/>
    <w:rsid w:val="002464B4"/>
    <w:rsid w:val="00246BC9"/>
    <w:rsid w:val="002473B6"/>
    <w:rsid w:val="002505B9"/>
    <w:rsid w:val="00250938"/>
    <w:rsid w:val="00250A32"/>
    <w:rsid w:val="00250F83"/>
    <w:rsid w:val="0025112B"/>
    <w:rsid w:val="002517A3"/>
    <w:rsid w:val="00252142"/>
    <w:rsid w:val="00252229"/>
    <w:rsid w:val="002526F0"/>
    <w:rsid w:val="002542BF"/>
    <w:rsid w:val="00254FD2"/>
    <w:rsid w:val="0025524B"/>
    <w:rsid w:val="002552DF"/>
    <w:rsid w:val="00255623"/>
    <w:rsid w:val="0025580B"/>
    <w:rsid w:val="00255A5E"/>
    <w:rsid w:val="00255D3E"/>
    <w:rsid w:val="00255D97"/>
    <w:rsid w:val="0025697D"/>
    <w:rsid w:val="0025782C"/>
    <w:rsid w:val="00257B75"/>
    <w:rsid w:val="00257E73"/>
    <w:rsid w:val="002600F5"/>
    <w:rsid w:val="0026087A"/>
    <w:rsid w:val="00260B49"/>
    <w:rsid w:val="00260EA2"/>
    <w:rsid w:val="0026195C"/>
    <w:rsid w:val="00262611"/>
    <w:rsid w:val="00262D49"/>
    <w:rsid w:val="0026329E"/>
    <w:rsid w:val="00263330"/>
    <w:rsid w:val="002633C3"/>
    <w:rsid w:val="00263760"/>
    <w:rsid w:val="00263B31"/>
    <w:rsid w:val="00263F9D"/>
    <w:rsid w:val="00263FA4"/>
    <w:rsid w:val="002640B3"/>
    <w:rsid w:val="00264D52"/>
    <w:rsid w:val="002650B4"/>
    <w:rsid w:val="002653BD"/>
    <w:rsid w:val="00266B3D"/>
    <w:rsid w:val="0026723E"/>
    <w:rsid w:val="002675CB"/>
    <w:rsid w:val="002677CA"/>
    <w:rsid w:val="002701AB"/>
    <w:rsid w:val="002702B1"/>
    <w:rsid w:val="0027054A"/>
    <w:rsid w:val="00270F34"/>
    <w:rsid w:val="00270FD4"/>
    <w:rsid w:val="00271660"/>
    <w:rsid w:val="00271729"/>
    <w:rsid w:val="00272003"/>
    <w:rsid w:val="0027218C"/>
    <w:rsid w:val="002722EB"/>
    <w:rsid w:val="002726F4"/>
    <w:rsid w:val="002727E3"/>
    <w:rsid w:val="00272930"/>
    <w:rsid w:val="00273E5C"/>
    <w:rsid w:val="00273EAE"/>
    <w:rsid w:val="00273F0E"/>
    <w:rsid w:val="00273F8D"/>
    <w:rsid w:val="00274404"/>
    <w:rsid w:val="002744C0"/>
    <w:rsid w:val="00274F15"/>
    <w:rsid w:val="002762E8"/>
    <w:rsid w:val="002765F9"/>
    <w:rsid w:val="002766EC"/>
    <w:rsid w:val="00276AB2"/>
    <w:rsid w:val="002770B1"/>
    <w:rsid w:val="0028068C"/>
    <w:rsid w:val="002808D4"/>
    <w:rsid w:val="002809A0"/>
    <w:rsid w:val="00281168"/>
    <w:rsid w:val="002815D2"/>
    <w:rsid w:val="00281D40"/>
    <w:rsid w:val="002826C0"/>
    <w:rsid w:val="0028274C"/>
    <w:rsid w:val="002828EC"/>
    <w:rsid w:val="00282C57"/>
    <w:rsid w:val="00283470"/>
    <w:rsid w:val="00283638"/>
    <w:rsid w:val="002837A5"/>
    <w:rsid w:val="00283A7D"/>
    <w:rsid w:val="00283AFE"/>
    <w:rsid w:val="00283B62"/>
    <w:rsid w:val="00283E35"/>
    <w:rsid w:val="00283E89"/>
    <w:rsid w:val="002840DB"/>
    <w:rsid w:val="002841B8"/>
    <w:rsid w:val="00284294"/>
    <w:rsid w:val="00284412"/>
    <w:rsid w:val="00284F28"/>
    <w:rsid w:val="0028548E"/>
    <w:rsid w:val="00285732"/>
    <w:rsid w:val="00286201"/>
    <w:rsid w:val="002869FB"/>
    <w:rsid w:val="00287441"/>
    <w:rsid w:val="0028792B"/>
    <w:rsid w:val="00287E61"/>
    <w:rsid w:val="0029018A"/>
    <w:rsid w:val="00290B12"/>
    <w:rsid w:val="00290E3F"/>
    <w:rsid w:val="00291099"/>
    <w:rsid w:val="002912C3"/>
    <w:rsid w:val="002919FA"/>
    <w:rsid w:val="00292003"/>
    <w:rsid w:val="0029208E"/>
    <w:rsid w:val="00292CF2"/>
    <w:rsid w:val="00293556"/>
    <w:rsid w:val="00293E6B"/>
    <w:rsid w:val="00294122"/>
    <w:rsid w:val="002948D6"/>
    <w:rsid w:val="00294D1A"/>
    <w:rsid w:val="00294FDD"/>
    <w:rsid w:val="0029580B"/>
    <w:rsid w:val="0029680F"/>
    <w:rsid w:val="002979C9"/>
    <w:rsid w:val="00297A4A"/>
    <w:rsid w:val="002A05A3"/>
    <w:rsid w:val="002A0958"/>
    <w:rsid w:val="002A0C58"/>
    <w:rsid w:val="002A0E6F"/>
    <w:rsid w:val="002A31C0"/>
    <w:rsid w:val="002A3CB6"/>
    <w:rsid w:val="002A4258"/>
    <w:rsid w:val="002A4498"/>
    <w:rsid w:val="002A47F6"/>
    <w:rsid w:val="002A4A12"/>
    <w:rsid w:val="002A5461"/>
    <w:rsid w:val="002A55BD"/>
    <w:rsid w:val="002A5B9D"/>
    <w:rsid w:val="002A5E3F"/>
    <w:rsid w:val="002A6063"/>
    <w:rsid w:val="002A63B6"/>
    <w:rsid w:val="002A63E8"/>
    <w:rsid w:val="002A653F"/>
    <w:rsid w:val="002A6A0E"/>
    <w:rsid w:val="002A6FCA"/>
    <w:rsid w:val="002A795A"/>
    <w:rsid w:val="002A7D67"/>
    <w:rsid w:val="002B0204"/>
    <w:rsid w:val="002B0304"/>
    <w:rsid w:val="002B0524"/>
    <w:rsid w:val="002B07E9"/>
    <w:rsid w:val="002B0C60"/>
    <w:rsid w:val="002B122D"/>
    <w:rsid w:val="002B13E6"/>
    <w:rsid w:val="002B2480"/>
    <w:rsid w:val="002B2823"/>
    <w:rsid w:val="002B3F23"/>
    <w:rsid w:val="002B4B2B"/>
    <w:rsid w:val="002B4DE0"/>
    <w:rsid w:val="002B50BC"/>
    <w:rsid w:val="002B524A"/>
    <w:rsid w:val="002B524D"/>
    <w:rsid w:val="002B5E69"/>
    <w:rsid w:val="002B604C"/>
    <w:rsid w:val="002B641B"/>
    <w:rsid w:val="002B69CD"/>
    <w:rsid w:val="002B69E5"/>
    <w:rsid w:val="002B7016"/>
    <w:rsid w:val="002B7450"/>
    <w:rsid w:val="002C03A1"/>
    <w:rsid w:val="002C11EF"/>
    <w:rsid w:val="002C1229"/>
    <w:rsid w:val="002C1D28"/>
    <w:rsid w:val="002C1E72"/>
    <w:rsid w:val="002C1F47"/>
    <w:rsid w:val="002C35A0"/>
    <w:rsid w:val="002C3805"/>
    <w:rsid w:val="002C3C9C"/>
    <w:rsid w:val="002C4C68"/>
    <w:rsid w:val="002C4DB8"/>
    <w:rsid w:val="002C518B"/>
    <w:rsid w:val="002C5747"/>
    <w:rsid w:val="002C5B0B"/>
    <w:rsid w:val="002C5D7D"/>
    <w:rsid w:val="002C623F"/>
    <w:rsid w:val="002C6378"/>
    <w:rsid w:val="002C74B9"/>
    <w:rsid w:val="002C7C21"/>
    <w:rsid w:val="002C7CBE"/>
    <w:rsid w:val="002D09FD"/>
    <w:rsid w:val="002D0DD6"/>
    <w:rsid w:val="002D0E9B"/>
    <w:rsid w:val="002D2268"/>
    <w:rsid w:val="002D24E5"/>
    <w:rsid w:val="002D3142"/>
    <w:rsid w:val="002D32E4"/>
    <w:rsid w:val="002D33DB"/>
    <w:rsid w:val="002D38BB"/>
    <w:rsid w:val="002D3E6B"/>
    <w:rsid w:val="002D44A9"/>
    <w:rsid w:val="002D487F"/>
    <w:rsid w:val="002D52BD"/>
    <w:rsid w:val="002D5BC9"/>
    <w:rsid w:val="002D5CBA"/>
    <w:rsid w:val="002D693E"/>
    <w:rsid w:val="002D7129"/>
    <w:rsid w:val="002D71C2"/>
    <w:rsid w:val="002D7295"/>
    <w:rsid w:val="002E0A0F"/>
    <w:rsid w:val="002E1EBC"/>
    <w:rsid w:val="002E217A"/>
    <w:rsid w:val="002E2731"/>
    <w:rsid w:val="002E363A"/>
    <w:rsid w:val="002E38DF"/>
    <w:rsid w:val="002E3DAE"/>
    <w:rsid w:val="002E41F9"/>
    <w:rsid w:val="002E4449"/>
    <w:rsid w:val="002E463A"/>
    <w:rsid w:val="002E4AE4"/>
    <w:rsid w:val="002E4BD3"/>
    <w:rsid w:val="002E56B1"/>
    <w:rsid w:val="002E59EC"/>
    <w:rsid w:val="002E63D8"/>
    <w:rsid w:val="002E6BE7"/>
    <w:rsid w:val="002E73AF"/>
    <w:rsid w:val="002E74B5"/>
    <w:rsid w:val="002E7FF0"/>
    <w:rsid w:val="002F0CA9"/>
    <w:rsid w:val="002F16BF"/>
    <w:rsid w:val="002F1EB3"/>
    <w:rsid w:val="002F22CA"/>
    <w:rsid w:val="002F287C"/>
    <w:rsid w:val="002F2E35"/>
    <w:rsid w:val="002F36CF"/>
    <w:rsid w:val="002F3CE7"/>
    <w:rsid w:val="002F3D99"/>
    <w:rsid w:val="002F4113"/>
    <w:rsid w:val="002F4BE9"/>
    <w:rsid w:val="002F4DE0"/>
    <w:rsid w:val="002F5168"/>
    <w:rsid w:val="002F5BCA"/>
    <w:rsid w:val="002F63C3"/>
    <w:rsid w:val="002F653D"/>
    <w:rsid w:val="002F67E8"/>
    <w:rsid w:val="002F6C2C"/>
    <w:rsid w:val="002F7492"/>
    <w:rsid w:val="002F74DA"/>
    <w:rsid w:val="002F7E69"/>
    <w:rsid w:val="003000BE"/>
    <w:rsid w:val="00300392"/>
    <w:rsid w:val="003008FB"/>
    <w:rsid w:val="00300A37"/>
    <w:rsid w:val="00300B86"/>
    <w:rsid w:val="00300B92"/>
    <w:rsid w:val="00301990"/>
    <w:rsid w:val="003031AB"/>
    <w:rsid w:val="003032BA"/>
    <w:rsid w:val="00303384"/>
    <w:rsid w:val="00303780"/>
    <w:rsid w:val="00303A36"/>
    <w:rsid w:val="00303AB1"/>
    <w:rsid w:val="003047F4"/>
    <w:rsid w:val="0030549C"/>
    <w:rsid w:val="00305A7C"/>
    <w:rsid w:val="0030603E"/>
    <w:rsid w:val="00306068"/>
    <w:rsid w:val="003066A9"/>
    <w:rsid w:val="0030692A"/>
    <w:rsid w:val="003069FE"/>
    <w:rsid w:val="00307284"/>
    <w:rsid w:val="0030729A"/>
    <w:rsid w:val="003072DE"/>
    <w:rsid w:val="00310459"/>
    <w:rsid w:val="00310585"/>
    <w:rsid w:val="0031064A"/>
    <w:rsid w:val="00310AD1"/>
    <w:rsid w:val="0031128A"/>
    <w:rsid w:val="0031174D"/>
    <w:rsid w:val="00311EF3"/>
    <w:rsid w:val="00312282"/>
    <w:rsid w:val="0031274B"/>
    <w:rsid w:val="00312FF8"/>
    <w:rsid w:val="003137F9"/>
    <w:rsid w:val="003147B6"/>
    <w:rsid w:val="00314EFC"/>
    <w:rsid w:val="003158FF"/>
    <w:rsid w:val="00315D2B"/>
    <w:rsid w:val="00317586"/>
    <w:rsid w:val="00317F8B"/>
    <w:rsid w:val="0032065F"/>
    <w:rsid w:val="003214D9"/>
    <w:rsid w:val="00321663"/>
    <w:rsid w:val="00321761"/>
    <w:rsid w:val="003227E6"/>
    <w:rsid w:val="00322B84"/>
    <w:rsid w:val="003235B2"/>
    <w:rsid w:val="00323FF3"/>
    <w:rsid w:val="003249F4"/>
    <w:rsid w:val="003249FA"/>
    <w:rsid w:val="00324A3B"/>
    <w:rsid w:val="00324B6E"/>
    <w:rsid w:val="00324CC2"/>
    <w:rsid w:val="00324DD2"/>
    <w:rsid w:val="00324E52"/>
    <w:rsid w:val="00324F3B"/>
    <w:rsid w:val="00325834"/>
    <w:rsid w:val="00325841"/>
    <w:rsid w:val="003259EE"/>
    <w:rsid w:val="00326DB2"/>
    <w:rsid w:val="0032746B"/>
    <w:rsid w:val="00327C00"/>
    <w:rsid w:val="00327E5F"/>
    <w:rsid w:val="00330424"/>
    <w:rsid w:val="00330504"/>
    <w:rsid w:val="003307A3"/>
    <w:rsid w:val="0033081B"/>
    <w:rsid w:val="00330A43"/>
    <w:rsid w:val="00330D48"/>
    <w:rsid w:val="00330E40"/>
    <w:rsid w:val="00332B2E"/>
    <w:rsid w:val="00332C73"/>
    <w:rsid w:val="00332C77"/>
    <w:rsid w:val="00332E6B"/>
    <w:rsid w:val="00332F49"/>
    <w:rsid w:val="003330FC"/>
    <w:rsid w:val="00333DFC"/>
    <w:rsid w:val="00334DB6"/>
    <w:rsid w:val="00335280"/>
    <w:rsid w:val="003359C3"/>
    <w:rsid w:val="00335F8A"/>
    <w:rsid w:val="00336595"/>
    <w:rsid w:val="00336A01"/>
    <w:rsid w:val="00336A14"/>
    <w:rsid w:val="00337470"/>
    <w:rsid w:val="003374D7"/>
    <w:rsid w:val="00337533"/>
    <w:rsid w:val="003376DB"/>
    <w:rsid w:val="0034012C"/>
    <w:rsid w:val="0034062F"/>
    <w:rsid w:val="00342396"/>
    <w:rsid w:val="003424D6"/>
    <w:rsid w:val="003435EC"/>
    <w:rsid w:val="0034362D"/>
    <w:rsid w:val="00343906"/>
    <w:rsid w:val="00343F1F"/>
    <w:rsid w:val="0034424F"/>
    <w:rsid w:val="00344591"/>
    <w:rsid w:val="00344991"/>
    <w:rsid w:val="003451B9"/>
    <w:rsid w:val="003454E4"/>
    <w:rsid w:val="0034567F"/>
    <w:rsid w:val="00345E14"/>
    <w:rsid w:val="00345E21"/>
    <w:rsid w:val="00346060"/>
    <w:rsid w:val="003463D0"/>
    <w:rsid w:val="003466E1"/>
    <w:rsid w:val="00346B4E"/>
    <w:rsid w:val="00346BAD"/>
    <w:rsid w:val="00346C51"/>
    <w:rsid w:val="00346DD8"/>
    <w:rsid w:val="0034714E"/>
    <w:rsid w:val="0034729D"/>
    <w:rsid w:val="00347A5B"/>
    <w:rsid w:val="0035088B"/>
    <w:rsid w:val="00350E7D"/>
    <w:rsid w:val="003513B6"/>
    <w:rsid w:val="00351FE1"/>
    <w:rsid w:val="00352265"/>
    <w:rsid w:val="00352AC7"/>
    <w:rsid w:val="00352D2B"/>
    <w:rsid w:val="0035328E"/>
    <w:rsid w:val="00353397"/>
    <w:rsid w:val="003538D3"/>
    <w:rsid w:val="00353BF1"/>
    <w:rsid w:val="00353E9C"/>
    <w:rsid w:val="00354601"/>
    <w:rsid w:val="00354771"/>
    <w:rsid w:val="003548D2"/>
    <w:rsid w:val="00354B22"/>
    <w:rsid w:val="00354DCC"/>
    <w:rsid w:val="00354EC4"/>
    <w:rsid w:val="003552A0"/>
    <w:rsid w:val="00355566"/>
    <w:rsid w:val="00355673"/>
    <w:rsid w:val="00355EF4"/>
    <w:rsid w:val="00356AA3"/>
    <w:rsid w:val="003578EA"/>
    <w:rsid w:val="00357E10"/>
    <w:rsid w:val="00360336"/>
    <w:rsid w:val="003609C8"/>
    <w:rsid w:val="00361AF2"/>
    <w:rsid w:val="00361DE2"/>
    <w:rsid w:val="00362573"/>
    <w:rsid w:val="003633CE"/>
    <w:rsid w:val="003640CF"/>
    <w:rsid w:val="00364B97"/>
    <w:rsid w:val="003652F5"/>
    <w:rsid w:val="00365456"/>
    <w:rsid w:val="00365512"/>
    <w:rsid w:val="00365D6A"/>
    <w:rsid w:val="003666F4"/>
    <w:rsid w:val="00366802"/>
    <w:rsid w:val="003669AC"/>
    <w:rsid w:val="00366F61"/>
    <w:rsid w:val="0036719E"/>
    <w:rsid w:val="003673B3"/>
    <w:rsid w:val="00367673"/>
    <w:rsid w:val="00370CAA"/>
    <w:rsid w:val="003724C0"/>
    <w:rsid w:val="003724D6"/>
    <w:rsid w:val="00372FB0"/>
    <w:rsid w:val="00372FED"/>
    <w:rsid w:val="00373527"/>
    <w:rsid w:val="00373666"/>
    <w:rsid w:val="0037381A"/>
    <w:rsid w:val="00373884"/>
    <w:rsid w:val="00373F01"/>
    <w:rsid w:val="0037419D"/>
    <w:rsid w:val="00374B83"/>
    <w:rsid w:val="00374F5F"/>
    <w:rsid w:val="00375D18"/>
    <w:rsid w:val="00375D39"/>
    <w:rsid w:val="00375ECC"/>
    <w:rsid w:val="0037604E"/>
    <w:rsid w:val="0037678B"/>
    <w:rsid w:val="00376D20"/>
    <w:rsid w:val="00377128"/>
    <w:rsid w:val="00377406"/>
    <w:rsid w:val="003775CD"/>
    <w:rsid w:val="00377909"/>
    <w:rsid w:val="003802C3"/>
    <w:rsid w:val="003807E9"/>
    <w:rsid w:val="003814D2"/>
    <w:rsid w:val="0038198F"/>
    <w:rsid w:val="00381DBA"/>
    <w:rsid w:val="0038200A"/>
    <w:rsid w:val="0038236B"/>
    <w:rsid w:val="00382A05"/>
    <w:rsid w:val="00382C1E"/>
    <w:rsid w:val="003830FE"/>
    <w:rsid w:val="003832A4"/>
    <w:rsid w:val="00383604"/>
    <w:rsid w:val="00383D08"/>
    <w:rsid w:val="00384703"/>
    <w:rsid w:val="00384803"/>
    <w:rsid w:val="00384D37"/>
    <w:rsid w:val="003853C1"/>
    <w:rsid w:val="00385866"/>
    <w:rsid w:val="003861C6"/>
    <w:rsid w:val="00386325"/>
    <w:rsid w:val="00386CEA"/>
    <w:rsid w:val="00390805"/>
    <w:rsid w:val="00390D78"/>
    <w:rsid w:val="00390D9F"/>
    <w:rsid w:val="0039257C"/>
    <w:rsid w:val="003925D6"/>
    <w:rsid w:val="00392AAF"/>
    <w:rsid w:val="00393539"/>
    <w:rsid w:val="00393761"/>
    <w:rsid w:val="003939D7"/>
    <w:rsid w:val="00393CDC"/>
    <w:rsid w:val="00393E04"/>
    <w:rsid w:val="003940B6"/>
    <w:rsid w:val="0039461A"/>
    <w:rsid w:val="00394C23"/>
    <w:rsid w:val="00394C3D"/>
    <w:rsid w:val="00395332"/>
    <w:rsid w:val="00396C7D"/>
    <w:rsid w:val="003971A9"/>
    <w:rsid w:val="003A07F9"/>
    <w:rsid w:val="003A13FC"/>
    <w:rsid w:val="003A146A"/>
    <w:rsid w:val="003A1C96"/>
    <w:rsid w:val="003A1FD4"/>
    <w:rsid w:val="003A240C"/>
    <w:rsid w:val="003A2900"/>
    <w:rsid w:val="003A2B59"/>
    <w:rsid w:val="003A3DD3"/>
    <w:rsid w:val="003A3F07"/>
    <w:rsid w:val="003A5266"/>
    <w:rsid w:val="003A5444"/>
    <w:rsid w:val="003A54DD"/>
    <w:rsid w:val="003A5894"/>
    <w:rsid w:val="003A5E84"/>
    <w:rsid w:val="003A67B5"/>
    <w:rsid w:val="003A6ACA"/>
    <w:rsid w:val="003A6C9E"/>
    <w:rsid w:val="003A738E"/>
    <w:rsid w:val="003A7A7A"/>
    <w:rsid w:val="003A7F1A"/>
    <w:rsid w:val="003B00AC"/>
    <w:rsid w:val="003B0458"/>
    <w:rsid w:val="003B0944"/>
    <w:rsid w:val="003B0C06"/>
    <w:rsid w:val="003B1A5E"/>
    <w:rsid w:val="003B24D4"/>
    <w:rsid w:val="003B27AD"/>
    <w:rsid w:val="003B2D73"/>
    <w:rsid w:val="003B3367"/>
    <w:rsid w:val="003B345B"/>
    <w:rsid w:val="003B3831"/>
    <w:rsid w:val="003B38ED"/>
    <w:rsid w:val="003B3AD0"/>
    <w:rsid w:val="003B3F8F"/>
    <w:rsid w:val="003B40C9"/>
    <w:rsid w:val="003B4229"/>
    <w:rsid w:val="003B4538"/>
    <w:rsid w:val="003B4568"/>
    <w:rsid w:val="003B48FC"/>
    <w:rsid w:val="003B4F0B"/>
    <w:rsid w:val="003B5121"/>
    <w:rsid w:val="003B61B1"/>
    <w:rsid w:val="003B62D1"/>
    <w:rsid w:val="003B654F"/>
    <w:rsid w:val="003B6655"/>
    <w:rsid w:val="003B6659"/>
    <w:rsid w:val="003B6B53"/>
    <w:rsid w:val="003B6DBA"/>
    <w:rsid w:val="003B705A"/>
    <w:rsid w:val="003B725C"/>
    <w:rsid w:val="003B7522"/>
    <w:rsid w:val="003B7640"/>
    <w:rsid w:val="003C09C0"/>
    <w:rsid w:val="003C0BB7"/>
    <w:rsid w:val="003C0E79"/>
    <w:rsid w:val="003C11A4"/>
    <w:rsid w:val="003C11B9"/>
    <w:rsid w:val="003C18E5"/>
    <w:rsid w:val="003C2C9A"/>
    <w:rsid w:val="003C2DB0"/>
    <w:rsid w:val="003C32EE"/>
    <w:rsid w:val="003C3533"/>
    <w:rsid w:val="003C3F20"/>
    <w:rsid w:val="003C5508"/>
    <w:rsid w:val="003C5598"/>
    <w:rsid w:val="003C56C5"/>
    <w:rsid w:val="003C595F"/>
    <w:rsid w:val="003C5BE1"/>
    <w:rsid w:val="003C5E5D"/>
    <w:rsid w:val="003C606E"/>
    <w:rsid w:val="003C66EB"/>
    <w:rsid w:val="003C673E"/>
    <w:rsid w:val="003C6B13"/>
    <w:rsid w:val="003C6D32"/>
    <w:rsid w:val="003C7491"/>
    <w:rsid w:val="003C75FC"/>
    <w:rsid w:val="003C7BD5"/>
    <w:rsid w:val="003C7DEC"/>
    <w:rsid w:val="003D0144"/>
    <w:rsid w:val="003D026E"/>
    <w:rsid w:val="003D0672"/>
    <w:rsid w:val="003D1E11"/>
    <w:rsid w:val="003D1E3A"/>
    <w:rsid w:val="003D1E83"/>
    <w:rsid w:val="003D2082"/>
    <w:rsid w:val="003D2315"/>
    <w:rsid w:val="003D2D21"/>
    <w:rsid w:val="003D385B"/>
    <w:rsid w:val="003D40CF"/>
    <w:rsid w:val="003D458C"/>
    <w:rsid w:val="003D5043"/>
    <w:rsid w:val="003D5142"/>
    <w:rsid w:val="003D55A7"/>
    <w:rsid w:val="003D623C"/>
    <w:rsid w:val="003D6D54"/>
    <w:rsid w:val="003D6D5D"/>
    <w:rsid w:val="003D6F04"/>
    <w:rsid w:val="003D70FF"/>
    <w:rsid w:val="003D7107"/>
    <w:rsid w:val="003D7E65"/>
    <w:rsid w:val="003E0233"/>
    <w:rsid w:val="003E03F0"/>
    <w:rsid w:val="003E0650"/>
    <w:rsid w:val="003E09A7"/>
    <w:rsid w:val="003E0CE4"/>
    <w:rsid w:val="003E18BA"/>
    <w:rsid w:val="003E28B3"/>
    <w:rsid w:val="003E30EA"/>
    <w:rsid w:val="003E3113"/>
    <w:rsid w:val="003E3F04"/>
    <w:rsid w:val="003E4231"/>
    <w:rsid w:val="003E48D6"/>
    <w:rsid w:val="003E50CC"/>
    <w:rsid w:val="003E54DC"/>
    <w:rsid w:val="003E5659"/>
    <w:rsid w:val="003E5699"/>
    <w:rsid w:val="003E652C"/>
    <w:rsid w:val="003E6903"/>
    <w:rsid w:val="003E6A07"/>
    <w:rsid w:val="003E7AA9"/>
    <w:rsid w:val="003F0EB3"/>
    <w:rsid w:val="003F0FB9"/>
    <w:rsid w:val="003F1964"/>
    <w:rsid w:val="003F1A4D"/>
    <w:rsid w:val="003F25F4"/>
    <w:rsid w:val="003F2E85"/>
    <w:rsid w:val="003F3CF0"/>
    <w:rsid w:val="003F4157"/>
    <w:rsid w:val="003F4380"/>
    <w:rsid w:val="003F496A"/>
    <w:rsid w:val="003F4F5D"/>
    <w:rsid w:val="003F5543"/>
    <w:rsid w:val="003F5765"/>
    <w:rsid w:val="003F6304"/>
    <w:rsid w:val="003F656B"/>
    <w:rsid w:val="003F65F3"/>
    <w:rsid w:val="003F6EFE"/>
    <w:rsid w:val="003F7CE7"/>
    <w:rsid w:val="003F7DF2"/>
    <w:rsid w:val="003F7FC6"/>
    <w:rsid w:val="004002C9"/>
    <w:rsid w:val="00400A5A"/>
    <w:rsid w:val="00400DEB"/>
    <w:rsid w:val="00401865"/>
    <w:rsid w:val="0040188F"/>
    <w:rsid w:val="00401D7E"/>
    <w:rsid w:val="0040321B"/>
    <w:rsid w:val="00403DBB"/>
    <w:rsid w:val="00403DFC"/>
    <w:rsid w:val="00403E4E"/>
    <w:rsid w:val="0040458F"/>
    <w:rsid w:val="0040473A"/>
    <w:rsid w:val="0040481B"/>
    <w:rsid w:val="004053B0"/>
    <w:rsid w:val="0040592C"/>
    <w:rsid w:val="004061AA"/>
    <w:rsid w:val="004063B8"/>
    <w:rsid w:val="00406D09"/>
    <w:rsid w:val="00406E62"/>
    <w:rsid w:val="004071AF"/>
    <w:rsid w:val="0041025F"/>
    <w:rsid w:val="004114B7"/>
    <w:rsid w:val="004117CB"/>
    <w:rsid w:val="00412526"/>
    <w:rsid w:val="00412692"/>
    <w:rsid w:val="004127A5"/>
    <w:rsid w:val="0041364A"/>
    <w:rsid w:val="004139CC"/>
    <w:rsid w:val="00414081"/>
    <w:rsid w:val="00414358"/>
    <w:rsid w:val="00414DA8"/>
    <w:rsid w:val="00415333"/>
    <w:rsid w:val="004168FC"/>
    <w:rsid w:val="00416AFD"/>
    <w:rsid w:val="00416DF6"/>
    <w:rsid w:val="00417796"/>
    <w:rsid w:val="0041783D"/>
    <w:rsid w:val="0042051A"/>
    <w:rsid w:val="004209CB"/>
    <w:rsid w:val="00420BCD"/>
    <w:rsid w:val="00420DC6"/>
    <w:rsid w:val="004219E2"/>
    <w:rsid w:val="00422EB3"/>
    <w:rsid w:val="004231E1"/>
    <w:rsid w:val="00423E81"/>
    <w:rsid w:val="00424E5A"/>
    <w:rsid w:val="00424EDA"/>
    <w:rsid w:val="004251A7"/>
    <w:rsid w:val="00425377"/>
    <w:rsid w:val="00425D7E"/>
    <w:rsid w:val="00426F7D"/>
    <w:rsid w:val="0042799E"/>
    <w:rsid w:val="00427ABF"/>
    <w:rsid w:val="00430519"/>
    <w:rsid w:val="004305B0"/>
    <w:rsid w:val="00430604"/>
    <w:rsid w:val="00430662"/>
    <w:rsid w:val="004313E6"/>
    <w:rsid w:val="00431811"/>
    <w:rsid w:val="004318CA"/>
    <w:rsid w:val="00432208"/>
    <w:rsid w:val="0043226C"/>
    <w:rsid w:val="004323C3"/>
    <w:rsid w:val="004326FA"/>
    <w:rsid w:val="00432BCC"/>
    <w:rsid w:val="00433600"/>
    <w:rsid w:val="0043455A"/>
    <w:rsid w:val="00435211"/>
    <w:rsid w:val="004355DE"/>
    <w:rsid w:val="004358CC"/>
    <w:rsid w:val="004358ED"/>
    <w:rsid w:val="004365CE"/>
    <w:rsid w:val="00436F53"/>
    <w:rsid w:val="0043729C"/>
    <w:rsid w:val="0043799C"/>
    <w:rsid w:val="00437C15"/>
    <w:rsid w:val="00437E25"/>
    <w:rsid w:val="00437EA5"/>
    <w:rsid w:val="00440620"/>
    <w:rsid w:val="00440D57"/>
    <w:rsid w:val="00440E7D"/>
    <w:rsid w:val="00440F32"/>
    <w:rsid w:val="004412CB"/>
    <w:rsid w:val="0044180A"/>
    <w:rsid w:val="00441E85"/>
    <w:rsid w:val="0044251C"/>
    <w:rsid w:val="00442762"/>
    <w:rsid w:val="0044293C"/>
    <w:rsid w:val="00442B2F"/>
    <w:rsid w:val="00442D92"/>
    <w:rsid w:val="00443B2B"/>
    <w:rsid w:val="0044400B"/>
    <w:rsid w:val="004441F5"/>
    <w:rsid w:val="00444B3D"/>
    <w:rsid w:val="00445584"/>
    <w:rsid w:val="00445E2E"/>
    <w:rsid w:val="00446463"/>
    <w:rsid w:val="00446F35"/>
    <w:rsid w:val="00447277"/>
    <w:rsid w:val="004474C9"/>
    <w:rsid w:val="004474FE"/>
    <w:rsid w:val="004476B6"/>
    <w:rsid w:val="004479E1"/>
    <w:rsid w:val="00447D33"/>
    <w:rsid w:val="004502DF"/>
    <w:rsid w:val="00450923"/>
    <w:rsid w:val="00450A1A"/>
    <w:rsid w:val="00450B68"/>
    <w:rsid w:val="0045136B"/>
    <w:rsid w:val="00451641"/>
    <w:rsid w:val="0045173D"/>
    <w:rsid w:val="004517CE"/>
    <w:rsid w:val="00451ACC"/>
    <w:rsid w:val="0045284C"/>
    <w:rsid w:val="004531F5"/>
    <w:rsid w:val="00453537"/>
    <w:rsid w:val="00453BE3"/>
    <w:rsid w:val="00453DE0"/>
    <w:rsid w:val="00454958"/>
    <w:rsid w:val="00454A6E"/>
    <w:rsid w:val="00454D8C"/>
    <w:rsid w:val="004551E9"/>
    <w:rsid w:val="00456213"/>
    <w:rsid w:val="00456253"/>
    <w:rsid w:val="00456761"/>
    <w:rsid w:val="0045681F"/>
    <w:rsid w:val="004571B9"/>
    <w:rsid w:val="004574CE"/>
    <w:rsid w:val="00457E58"/>
    <w:rsid w:val="00460259"/>
    <w:rsid w:val="00461A62"/>
    <w:rsid w:val="004624C2"/>
    <w:rsid w:val="004625A6"/>
    <w:rsid w:val="00462664"/>
    <w:rsid w:val="00462F1C"/>
    <w:rsid w:val="004636B4"/>
    <w:rsid w:val="004637D4"/>
    <w:rsid w:val="00464898"/>
    <w:rsid w:val="00464A3D"/>
    <w:rsid w:val="00464C88"/>
    <w:rsid w:val="00465AB1"/>
    <w:rsid w:val="00465D6B"/>
    <w:rsid w:val="00465E70"/>
    <w:rsid w:val="00466526"/>
    <w:rsid w:val="00466A3B"/>
    <w:rsid w:val="00466E12"/>
    <w:rsid w:val="00470E11"/>
    <w:rsid w:val="00471372"/>
    <w:rsid w:val="004713DB"/>
    <w:rsid w:val="00472544"/>
    <w:rsid w:val="004735F4"/>
    <w:rsid w:val="00474071"/>
    <w:rsid w:val="0047471E"/>
    <w:rsid w:val="00474DFA"/>
    <w:rsid w:val="00475A84"/>
    <w:rsid w:val="00475E53"/>
    <w:rsid w:val="00476308"/>
    <w:rsid w:val="0047700A"/>
    <w:rsid w:val="004774AF"/>
    <w:rsid w:val="00477D37"/>
    <w:rsid w:val="00480458"/>
    <w:rsid w:val="00480A41"/>
    <w:rsid w:val="00481F54"/>
    <w:rsid w:val="00482195"/>
    <w:rsid w:val="00482F9C"/>
    <w:rsid w:val="004833DE"/>
    <w:rsid w:val="0048374F"/>
    <w:rsid w:val="004837D9"/>
    <w:rsid w:val="00483892"/>
    <w:rsid w:val="0048442F"/>
    <w:rsid w:val="00484825"/>
    <w:rsid w:val="00484933"/>
    <w:rsid w:val="00484C9C"/>
    <w:rsid w:val="00485112"/>
    <w:rsid w:val="0048512D"/>
    <w:rsid w:val="004853B7"/>
    <w:rsid w:val="00485561"/>
    <w:rsid w:val="00485C8B"/>
    <w:rsid w:val="00485E9E"/>
    <w:rsid w:val="00487B69"/>
    <w:rsid w:val="00490105"/>
    <w:rsid w:val="004901CA"/>
    <w:rsid w:val="00490DB6"/>
    <w:rsid w:val="004911D4"/>
    <w:rsid w:val="00493324"/>
    <w:rsid w:val="004933E3"/>
    <w:rsid w:val="004936FB"/>
    <w:rsid w:val="00493A8C"/>
    <w:rsid w:val="004948FB"/>
    <w:rsid w:val="00494A66"/>
    <w:rsid w:val="00494D1F"/>
    <w:rsid w:val="00494E2D"/>
    <w:rsid w:val="004955C7"/>
    <w:rsid w:val="0049560A"/>
    <w:rsid w:val="0049565E"/>
    <w:rsid w:val="004962B3"/>
    <w:rsid w:val="0049678C"/>
    <w:rsid w:val="00496976"/>
    <w:rsid w:val="00497061"/>
    <w:rsid w:val="004974FF"/>
    <w:rsid w:val="0049768C"/>
    <w:rsid w:val="0049770B"/>
    <w:rsid w:val="004A00ED"/>
    <w:rsid w:val="004A0163"/>
    <w:rsid w:val="004A01E3"/>
    <w:rsid w:val="004A05FF"/>
    <w:rsid w:val="004A0A20"/>
    <w:rsid w:val="004A0DAD"/>
    <w:rsid w:val="004A0F47"/>
    <w:rsid w:val="004A1333"/>
    <w:rsid w:val="004A1400"/>
    <w:rsid w:val="004A1436"/>
    <w:rsid w:val="004A1749"/>
    <w:rsid w:val="004A2636"/>
    <w:rsid w:val="004A3DA2"/>
    <w:rsid w:val="004A4A56"/>
    <w:rsid w:val="004A5161"/>
    <w:rsid w:val="004A5813"/>
    <w:rsid w:val="004A5854"/>
    <w:rsid w:val="004A5B29"/>
    <w:rsid w:val="004A685F"/>
    <w:rsid w:val="004A69A7"/>
    <w:rsid w:val="004A6FD2"/>
    <w:rsid w:val="004A720A"/>
    <w:rsid w:val="004A79B4"/>
    <w:rsid w:val="004B011F"/>
    <w:rsid w:val="004B03CC"/>
    <w:rsid w:val="004B04C9"/>
    <w:rsid w:val="004B0E52"/>
    <w:rsid w:val="004B10D0"/>
    <w:rsid w:val="004B1BC4"/>
    <w:rsid w:val="004B1E17"/>
    <w:rsid w:val="004B21AD"/>
    <w:rsid w:val="004B2407"/>
    <w:rsid w:val="004B2866"/>
    <w:rsid w:val="004B2F4C"/>
    <w:rsid w:val="004B31D8"/>
    <w:rsid w:val="004B38B0"/>
    <w:rsid w:val="004B3C5C"/>
    <w:rsid w:val="004B4C86"/>
    <w:rsid w:val="004B4D54"/>
    <w:rsid w:val="004B5143"/>
    <w:rsid w:val="004B57D5"/>
    <w:rsid w:val="004B5A51"/>
    <w:rsid w:val="004B643E"/>
    <w:rsid w:val="004B683B"/>
    <w:rsid w:val="004B7985"/>
    <w:rsid w:val="004B7995"/>
    <w:rsid w:val="004B7D48"/>
    <w:rsid w:val="004B7F68"/>
    <w:rsid w:val="004C1271"/>
    <w:rsid w:val="004C276D"/>
    <w:rsid w:val="004C2B41"/>
    <w:rsid w:val="004C2DD4"/>
    <w:rsid w:val="004C317F"/>
    <w:rsid w:val="004C3257"/>
    <w:rsid w:val="004C3783"/>
    <w:rsid w:val="004C4010"/>
    <w:rsid w:val="004C42E1"/>
    <w:rsid w:val="004C457F"/>
    <w:rsid w:val="004C45C6"/>
    <w:rsid w:val="004C4C60"/>
    <w:rsid w:val="004C5140"/>
    <w:rsid w:val="004C558D"/>
    <w:rsid w:val="004C5C9C"/>
    <w:rsid w:val="004C5E75"/>
    <w:rsid w:val="004C5E93"/>
    <w:rsid w:val="004C673E"/>
    <w:rsid w:val="004C6C9E"/>
    <w:rsid w:val="004C73F0"/>
    <w:rsid w:val="004C78DF"/>
    <w:rsid w:val="004C7CAE"/>
    <w:rsid w:val="004D0688"/>
    <w:rsid w:val="004D0954"/>
    <w:rsid w:val="004D0D00"/>
    <w:rsid w:val="004D1046"/>
    <w:rsid w:val="004D201B"/>
    <w:rsid w:val="004D22C0"/>
    <w:rsid w:val="004D2581"/>
    <w:rsid w:val="004D2987"/>
    <w:rsid w:val="004D4F2A"/>
    <w:rsid w:val="004D5C4A"/>
    <w:rsid w:val="004D5C4B"/>
    <w:rsid w:val="004D5CB4"/>
    <w:rsid w:val="004D5FC3"/>
    <w:rsid w:val="004D625C"/>
    <w:rsid w:val="004D7E36"/>
    <w:rsid w:val="004E02A1"/>
    <w:rsid w:val="004E0CC0"/>
    <w:rsid w:val="004E10D4"/>
    <w:rsid w:val="004E1A8C"/>
    <w:rsid w:val="004E2224"/>
    <w:rsid w:val="004E26FB"/>
    <w:rsid w:val="004E297B"/>
    <w:rsid w:val="004E3552"/>
    <w:rsid w:val="004E38B4"/>
    <w:rsid w:val="004E3978"/>
    <w:rsid w:val="004E39F2"/>
    <w:rsid w:val="004E3A84"/>
    <w:rsid w:val="004E3E5A"/>
    <w:rsid w:val="004E4B7C"/>
    <w:rsid w:val="004E4C80"/>
    <w:rsid w:val="004E606D"/>
    <w:rsid w:val="004E61ED"/>
    <w:rsid w:val="004E641E"/>
    <w:rsid w:val="004E6591"/>
    <w:rsid w:val="004E750B"/>
    <w:rsid w:val="004E7CEE"/>
    <w:rsid w:val="004E7E5B"/>
    <w:rsid w:val="004F03C3"/>
    <w:rsid w:val="004F0530"/>
    <w:rsid w:val="004F0A37"/>
    <w:rsid w:val="004F0EB5"/>
    <w:rsid w:val="004F1322"/>
    <w:rsid w:val="004F2675"/>
    <w:rsid w:val="004F312C"/>
    <w:rsid w:val="004F371A"/>
    <w:rsid w:val="004F42EE"/>
    <w:rsid w:val="004F5899"/>
    <w:rsid w:val="004F5907"/>
    <w:rsid w:val="004F5B87"/>
    <w:rsid w:val="004F632E"/>
    <w:rsid w:val="004F6601"/>
    <w:rsid w:val="004F6AB1"/>
    <w:rsid w:val="004F6ADB"/>
    <w:rsid w:val="004F6F07"/>
    <w:rsid w:val="004F6FBE"/>
    <w:rsid w:val="004F735C"/>
    <w:rsid w:val="004F73EF"/>
    <w:rsid w:val="00500128"/>
    <w:rsid w:val="00501591"/>
    <w:rsid w:val="00501CCB"/>
    <w:rsid w:val="00502A27"/>
    <w:rsid w:val="00502CCB"/>
    <w:rsid w:val="0050361D"/>
    <w:rsid w:val="00503DE8"/>
    <w:rsid w:val="005048E0"/>
    <w:rsid w:val="0050641E"/>
    <w:rsid w:val="00506915"/>
    <w:rsid w:val="00506D95"/>
    <w:rsid w:val="00506E8F"/>
    <w:rsid w:val="00506EBA"/>
    <w:rsid w:val="00506FCF"/>
    <w:rsid w:val="005073E6"/>
    <w:rsid w:val="00507438"/>
    <w:rsid w:val="00507B51"/>
    <w:rsid w:val="00507C30"/>
    <w:rsid w:val="0051024F"/>
    <w:rsid w:val="00510ECC"/>
    <w:rsid w:val="0051175B"/>
    <w:rsid w:val="00512259"/>
    <w:rsid w:val="005126A4"/>
    <w:rsid w:val="00512913"/>
    <w:rsid w:val="005129C3"/>
    <w:rsid w:val="0051385B"/>
    <w:rsid w:val="00513C43"/>
    <w:rsid w:val="0051409D"/>
    <w:rsid w:val="00514387"/>
    <w:rsid w:val="00514B37"/>
    <w:rsid w:val="00514E8E"/>
    <w:rsid w:val="005152F8"/>
    <w:rsid w:val="00515F9D"/>
    <w:rsid w:val="00516583"/>
    <w:rsid w:val="00516F43"/>
    <w:rsid w:val="00517476"/>
    <w:rsid w:val="005204AB"/>
    <w:rsid w:val="00520657"/>
    <w:rsid w:val="00522555"/>
    <w:rsid w:val="00524044"/>
    <w:rsid w:val="00524372"/>
    <w:rsid w:val="00524711"/>
    <w:rsid w:val="00524A15"/>
    <w:rsid w:val="00524BC1"/>
    <w:rsid w:val="00524CB1"/>
    <w:rsid w:val="00524CBD"/>
    <w:rsid w:val="00524E3C"/>
    <w:rsid w:val="00525191"/>
    <w:rsid w:val="00526662"/>
    <w:rsid w:val="00526B7F"/>
    <w:rsid w:val="00526F23"/>
    <w:rsid w:val="0052767D"/>
    <w:rsid w:val="00527940"/>
    <w:rsid w:val="005308A3"/>
    <w:rsid w:val="005319E1"/>
    <w:rsid w:val="00531FFB"/>
    <w:rsid w:val="005322F1"/>
    <w:rsid w:val="005323C3"/>
    <w:rsid w:val="005325C3"/>
    <w:rsid w:val="005327BA"/>
    <w:rsid w:val="00532A20"/>
    <w:rsid w:val="00532FD3"/>
    <w:rsid w:val="005336AF"/>
    <w:rsid w:val="00533AF0"/>
    <w:rsid w:val="005343A9"/>
    <w:rsid w:val="00534974"/>
    <w:rsid w:val="005350C6"/>
    <w:rsid w:val="005351CA"/>
    <w:rsid w:val="005368A0"/>
    <w:rsid w:val="0053731B"/>
    <w:rsid w:val="005374D7"/>
    <w:rsid w:val="00537CC4"/>
    <w:rsid w:val="00537E42"/>
    <w:rsid w:val="00540275"/>
    <w:rsid w:val="005402E5"/>
    <w:rsid w:val="005408B8"/>
    <w:rsid w:val="00540B49"/>
    <w:rsid w:val="00541414"/>
    <w:rsid w:val="00541526"/>
    <w:rsid w:val="0054218D"/>
    <w:rsid w:val="0054385F"/>
    <w:rsid w:val="00543B9A"/>
    <w:rsid w:val="00543BBB"/>
    <w:rsid w:val="00544053"/>
    <w:rsid w:val="005449E1"/>
    <w:rsid w:val="00544D79"/>
    <w:rsid w:val="00545546"/>
    <w:rsid w:val="005457C2"/>
    <w:rsid w:val="00545D35"/>
    <w:rsid w:val="005469FF"/>
    <w:rsid w:val="00547161"/>
    <w:rsid w:val="00547B8E"/>
    <w:rsid w:val="00547D07"/>
    <w:rsid w:val="00547E2F"/>
    <w:rsid w:val="00550140"/>
    <w:rsid w:val="005504A0"/>
    <w:rsid w:val="00550B0C"/>
    <w:rsid w:val="005512E3"/>
    <w:rsid w:val="005515DD"/>
    <w:rsid w:val="0055291E"/>
    <w:rsid w:val="00552AD7"/>
    <w:rsid w:val="00552F8F"/>
    <w:rsid w:val="005533A9"/>
    <w:rsid w:val="0055404F"/>
    <w:rsid w:val="00554357"/>
    <w:rsid w:val="00555666"/>
    <w:rsid w:val="00556430"/>
    <w:rsid w:val="0055683D"/>
    <w:rsid w:val="00557498"/>
    <w:rsid w:val="005575E6"/>
    <w:rsid w:val="005576DB"/>
    <w:rsid w:val="0056065C"/>
    <w:rsid w:val="00561942"/>
    <w:rsid w:val="00561995"/>
    <w:rsid w:val="0056310B"/>
    <w:rsid w:val="005637B7"/>
    <w:rsid w:val="00563CA1"/>
    <w:rsid w:val="005643FB"/>
    <w:rsid w:val="005644B8"/>
    <w:rsid w:val="00564742"/>
    <w:rsid w:val="00564B1E"/>
    <w:rsid w:val="00564D4B"/>
    <w:rsid w:val="00565589"/>
    <w:rsid w:val="00566A84"/>
    <w:rsid w:val="00566ECA"/>
    <w:rsid w:val="00567809"/>
    <w:rsid w:val="00570627"/>
    <w:rsid w:val="005706C0"/>
    <w:rsid w:val="00571293"/>
    <w:rsid w:val="005717E2"/>
    <w:rsid w:val="00571D1B"/>
    <w:rsid w:val="00571DF7"/>
    <w:rsid w:val="00572E06"/>
    <w:rsid w:val="005730AE"/>
    <w:rsid w:val="005746D9"/>
    <w:rsid w:val="00575F42"/>
    <w:rsid w:val="00576050"/>
    <w:rsid w:val="0057750B"/>
    <w:rsid w:val="00577A87"/>
    <w:rsid w:val="00580E3F"/>
    <w:rsid w:val="0058120A"/>
    <w:rsid w:val="005817F0"/>
    <w:rsid w:val="00581990"/>
    <w:rsid w:val="005819D1"/>
    <w:rsid w:val="00581F0E"/>
    <w:rsid w:val="005822F5"/>
    <w:rsid w:val="00582383"/>
    <w:rsid w:val="0058245B"/>
    <w:rsid w:val="0058313A"/>
    <w:rsid w:val="005832F7"/>
    <w:rsid w:val="005835B3"/>
    <w:rsid w:val="005837E8"/>
    <w:rsid w:val="0058382F"/>
    <w:rsid w:val="005839DD"/>
    <w:rsid w:val="00583CC7"/>
    <w:rsid w:val="0058442E"/>
    <w:rsid w:val="00584D3F"/>
    <w:rsid w:val="00584F56"/>
    <w:rsid w:val="005854D8"/>
    <w:rsid w:val="00585DA4"/>
    <w:rsid w:val="00585E65"/>
    <w:rsid w:val="005864EB"/>
    <w:rsid w:val="00586A9C"/>
    <w:rsid w:val="00586C86"/>
    <w:rsid w:val="00586D4C"/>
    <w:rsid w:val="00587087"/>
    <w:rsid w:val="005870E1"/>
    <w:rsid w:val="00587791"/>
    <w:rsid w:val="00590C93"/>
    <w:rsid w:val="005917DB"/>
    <w:rsid w:val="00591B70"/>
    <w:rsid w:val="00591C2A"/>
    <w:rsid w:val="005924C7"/>
    <w:rsid w:val="00594DE2"/>
    <w:rsid w:val="00594FB5"/>
    <w:rsid w:val="005950DF"/>
    <w:rsid w:val="00595347"/>
    <w:rsid w:val="00595C8D"/>
    <w:rsid w:val="00596380"/>
    <w:rsid w:val="00597594"/>
    <w:rsid w:val="00597C8F"/>
    <w:rsid w:val="005A01AF"/>
    <w:rsid w:val="005A01DA"/>
    <w:rsid w:val="005A01F6"/>
    <w:rsid w:val="005A104B"/>
    <w:rsid w:val="005A1132"/>
    <w:rsid w:val="005A1A20"/>
    <w:rsid w:val="005A3B77"/>
    <w:rsid w:val="005A414C"/>
    <w:rsid w:val="005A45BD"/>
    <w:rsid w:val="005A4E0B"/>
    <w:rsid w:val="005A5B93"/>
    <w:rsid w:val="005A6770"/>
    <w:rsid w:val="005A6F96"/>
    <w:rsid w:val="005A7615"/>
    <w:rsid w:val="005B0CA7"/>
    <w:rsid w:val="005B1531"/>
    <w:rsid w:val="005B1A7D"/>
    <w:rsid w:val="005B1CBC"/>
    <w:rsid w:val="005B2B47"/>
    <w:rsid w:val="005B31E7"/>
    <w:rsid w:val="005B37D4"/>
    <w:rsid w:val="005B3F1A"/>
    <w:rsid w:val="005B4677"/>
    <w:rsid w:val="005B49F4"/>
    <w:rsid w:val="005B5973"/>
    <w:rsid w:val="005B5DC2"/>
    <w:rsid w:val="005B5F88"/>
    <w:rsid w:val="005B6073"/>
    <w:rsid w:val="005B68CA"/>
    <w:rsid w:val="005B6963"/>
    <w:rsid w:val="005B6A84"/>
    <w:rsid w:val="005B6B29"/>
    <w:rsid w:val="005B75A0"/>
    <w:rsid w:val="005B75DE"/>
    <w:rsid w:val="005C0323"/>
    <w:rsid w:val="005C049D"/>
    <w:rsid w:val="005C1057"/>
    <w:rsid w:val="005C1899"/>
    <w:rsid w:val="005C198B"/>
    <w:rsid w:val="005C1F35"/>
    <w:rsid w:val="005C21A7"/>
    <w:rsid w:val="005C2BA4"/>
    <w:rsid w:val="005C2C59"/>
    <w:rsid w:val="005C2D96"/>
    <w:rsid w:val="005C33BA"/>
    <w:rsid w:val="005C3635"/>
    <w:rsid w:val="005C38B2"/>
    <w:rsid w:val="005C3945"/>
    <w:rsid w:val="005C3C0F"/>
    <w:rsid w:val="005C5077"/>
    <w:rsid w:val="005C57E9"/>
    <w:rsid w:val="005C588C"/>
    <w:rsid w:val="005C5AE0"/>
    <w:rsid w:val="005C5C63"/>
    <w:rsid w:val="005C5EA6"/>
    <w:rsid w:val="005C6397"/>
    <w:rsid w:val="005C6BA1"/>
    <w:rsid w:val="005C6C45"/>
    <w:rsid w:val="005C6E20"/>
    <w:rsid w:val="005C71B2"/>
    <w:rsid w:val="005C754C"/>
    <w:rsid w:val="005C799A"/>
    <w:rsid w:val="005C7C5D"/>
    <w:rsid w:val="005C7DE0"/>
    <w:rsid w:val="005D00C4"/>
    <w:rsid w:val="005D0646"/>
    <w:rsid w:val="005D0CF9"/>
    <w:rsid w:val="005D1365"/>
    <w:rsid w:val="005D1F86"/>
    <w:rsid w:val="005D1FB9"/>
    <w:rsid w:val="005D2322"/>
    <w:rsid w:val="005D2D74"/>
    <w:rsid w:val="005D33EB"/>
    <w:rsid w:val="005D393A"/>
    <w:rsid w:val="005D3BAF"/>
    <w:rsid w:val="005D412F"/>
    <w:rsid w:val="005D4163"/>
    <w:rsid w:val="005D4E6E"/>
    <w:rsid w:val="005D4EEC"/>
    <w:rsid w:val="005D4F28"/>
    <w:rsid w:val="005D52BF"/>
    <w:rsid w:val="005D569D"/>
    <w:rsid w:val="005D5DAD"/>
    <w:rsid w:val="005D5E94"/>
    <w:rsid w:val="005D79DD"/>
    <w:rsid w:val="005D7ABF"/>
    <w:rsid w:val="005D7FCD"/>
    <w:rsid w:val="005E0383"/>
    <w:rsid w:val="005E0410"/>
    <w:rsid w:val="005E05FF"/>
    <w:rsid w:val="005E0F74"/>
    <w:rsid w:val="005E11DA"/>
    <w:rsid w:val="005E1980"/>
    <w:rsid w:val="005E2047"/>
    <w:rsid w:val="005E212A"/>
    <w:rsid w:val="005E2276"/>
    <w:rsid w:val="005E3148"/>
    <w:rsid w:val="005E372A"/>
    <w:rsid w:val="005E3DA0"/>
    <w:rsid w:val="005E5A6A"/>
    <w:rsid w:val="005E5C2A"/>
    <w:rsid w:val="005E5C40"/>
    <w:rsid w:val="005E65C6"/>
    <w:rsid w:val="005E69EC"/>
    <w:rsid w:val="005E6B3F"/>
    <w:rsid w:val="005E7AE0"/>
    <w:rsid w:val="005E7DE0"/>
    <w:rsid w:val="005F06BD"/>
    <w:rsid w:val="005F12F7"/>
    <w:rsid w:val="005F1ED6"/>
    <w:rsid w:val="005F1FC9"/>
    <w:rsid w:val="005F21FB"/>
    <w:rsid w:val="005F228B"/>
    <w:rsid w:val="005F3895"/>
    <w:rsid w:val="005F42FF"/>
    <w:rsid w:val="005F4A7B"/>
    <w:rsid w:val="005F4BC0"/>
    <w:rsid w:val="005F4FB8"/>
    <w:rsid w:val="005F51D0"/>
    <w:rsid w:val="005F51D5"/>
    <w:rsid w:val="005F52E7"/>
    <w:rsid w:val="005F57DE"/>
    <w:rsid w:val="005F5FBC"/>
    <w:rsid w:val="005F60E2"/>
    <w:rsid w:val="005F63A2"/>
    <w:rsid w:val="005F6589"/>
    <w:rsid w:val="005F67D9"/>
    <w:rsid w:val="005F7127"/>
    <w:rsid w:val="005F7562"/>
    <w:rsid w:val="005F7F36"/>
    <w:rsid w:val="00600661"/>
    <w:rsid w:val="00600B3F"/>
    <w:rsid w:val="00600BBB"/>
    <w:rsid w:val="0060114E"/>
    <w:rsid w:val="006012EE"/>
    <w:rsid w:val="006019FF"/>
    <w:rsid w:val="00602134"/>
    <w:rsid w:val="00602297"/>
    <w:rsid w:val="006027A0"/>
    <w:rsid w:val="006041D8"/>
    <w:rsid w:val="006047EC"/>
    <w:rsid w:val="00604AC9"/>
    <w:rsid w:val="00604D0F"/>
    <w:rsid w:val="006058D5"/>
    <w:rsid w:val="00605E47"/>
    <w:rsid w:val="00606429"/>
    <w:rsid w:val="006066F0"/>
    <w:rsid w:val="00607C88"/>
    <w:rsid w:val="00607E39"/>
    <w:rsid w:val="0061029D"/>
    <w:rsid w:val="00610AC1"/>
    <w:rsid w:val="00610DA3"/>
    <w:rsid w:val="00611D98"/>
    <w:rsid w:val="00612657"/>
    <w:rsid w:val="0061276C"/>
    <w:rsid w:val="0061292F"/>
    <w:rsid w:val="00612CD1"/>
    <w:rsid w:val="00613816"/>
    <w:rsid w:val="00613A7B"/>
    <w:rsid w:val="00613D55"/>
    <w:rsid w:val="006141B8"/>
    <w:rsid w:val="00614A72"/>
    <w:rsid w:val="00614E4F"/>
    <w:rsid w:val="006154BF"/>
    <w:rsid w:val="0061552D"/>
    <w:rsid w:val="00616446"/>
    <w:rsid w:val="006167CB"/>
    <w:rsid w:val="00616EF1"/>
    <w:rsid w:val="00617462"/>
    <w:rsid w:val="006177C1"/>
    <w:rsid w:val="00617956"/>
    <w:rsid w:val="00617C5A"/>
    <w:rsid w:val="00620159"/>
    <w:rsid w:val="00620240"/>
    <w:rsid w:val="00620F6F"/>
    <w:rsid w:val="006215A9"/>
    <w:rsid w:val="006218E9"/>
    <w:rsid w:val="00621FD1"/>
    <w:rsid w:val="0062329F"/>
    <w:rsid w:val="00623599"/>
    <w:rsid w:val="00624134"/>
    <w:rsid w:val="00624539"/>
    <w:rsid w:val="006247C5"/>
    <w:rsid w:val="0062570C"/>
    <w:rsid w:val="00626553"/>
    <w:rsid w:val="006269F3"/>
    <w:rsid w:val="006274CD"/>
    <w:rsid w:val="0062760C"/>
    <w:rsid w:val="00627866"/>
    <w:rsid w:val="0063019E"/>
    <w:rsid w:val="00630837"/>
    <w:rsid w:val="00630A8B"/>
    <w:rsid w:val="00630C0E"/>
    <w:rsid w:val="00630C81"/>
    <w:rsid w:val="00631571"/>
    <w:rsid w:val="00632455"/>
    <w:rsid w:val="0063296B"/>
    <w:rsid w:val="00632A6B"/>
    <w:rsid w:val="00632D52"/>
    <w:rsid w:val="00633D1C"/>
    <w:rsid w:val="006345DE"/>
    <w:rsid w:val="00634D36"/>
    <w:rsid w:val="00635452"/>
    <w:rsid w:val="006357FB"/>
    <w:rsid w:val="00635C6F"/>
    <w:rsid w:val="0063610A"/>
    <w:rsid w:val="006363AE"/>
    <w:rsid w:val="006363CA"/>
    <w:rsid w:val="00636614"/>
    <w:rsid w:val="0063669C"/>
    <w:rsid w:val="0063693A"/>
    <w:rsid w:val="00636E30"/>
    <w:rsid w:val="00636E97"/>
    <w:rsid w:val="00637275"/>
    <w:rsid w:val="006375E9"/>
    <w:rsid w:val="00640EA7"/>
    <w:rsid w:val="006410D7"/>
    <w:rsid w:val="0064141D"/>
    <w:rsid w:val="00641C08"/>
    <w:rsid w:val="00641E39"/>
    <w:rsid w:val="00642073"/>
    <w:rsid w:val="00642AC0"/>
    <w:rsid w:val="00643F54"/>
    <w:rsid w:val="00644367"/>
    <w:rsid w:val="006444A8"/>
    <w:rsid w:val="0064555C"/>
    <w:rsid w:val="00645FEC"/>
    <w:rsid w:val="00646103"/>
    <w:rsid w:val="006461AA"/>
    <w:rsid w:val="00646B78"/>
    <w:rsid w:val="00647203"/>
    <w:rsid w:val="00647B93"/>
    <w:rsid w:val="00650FB5"/>
    <w:rsid w:val="00651366"/>
    <w:rsid w:val="006518F3"/>
    <w:rsid w:val="00651929"/>
    <w:rsid w:val="00651B72"/>
    <w:rsid w:val="006529E4"/>
    <w:rsid w:val="006530F4"/>
    <w:rsid w:val="006533AF"/>
    <w:rsid w:val="0065357D"/>
    <w:rsid w:val="00654816"/>
    <w:rsid w:val="00655015"/>
    <w:rsid w:val="00655503"/>
    <w:rsid w:val="00655A91"/>
    <w:rsid w:val="00656D43"/>
    <w:rsid w:val="0065742F"/>
    <w:rsid w:val="006574BB"/>
    <w:rsid w:val="00657D14"/>
    <w:rsid w:val="0066055C"/>
    <w:rsid w:val="006606F2"/>
    <w:rsid w:val="00660C34"/>
    <w:rsid w:val="0066104C"/>
    <w:rsid w:val="0066105D"/>
    <w:rsid w:val="00661EDF"/>
    <w:rsid w:val="006628C5"/>
    <w:rsid w:val="00662A94"/>
    <w:rsid w:val="006632E4"/>
    <w:rsid w:val="00663695"/>
    <w:rsid w:val="00663C49"/>
    <w:rsid w:val="006643A1"/>
    <w:rsid w:val="00664727"/>
    <w:rsid w:val="006652B9"/>
    <w:rsid w:val="006652F0"/>
    <w:rsid w:val="00665E9F"/>
    <w:rsid w:val="00666114"/>
    <w:rsid w:val="006661C8"/>
    <w:rsid w:val="00666B25"/>
    <w:rsid w:val="00666B9C"/>
    <w:rsid w:val="006672CC"/>
    <w:rsid w:val="006672EF"/>
    <w:rsid w:val="0066792F"/>
    <w:rsid w:val="00667CE1"/>
    <w:rsid w:val="00670182"/>
    <w:rsid w:val="0067027D"/>
    <w:rsid w:val="00670C6F"/>
    <w:rsid w:val="00671872"/>
    <w:rsid w:val="00671BF2"/>
    <w:rsid w:val="00671FD1"/>
    <w:rsid w:val="0067217C"/>
    <w:rsid w:val="006722D6"/>
    <w:rsid w:val="00672740"/>
    <w:rsid w:val="00673242"/>
    <w:rsid w:val="006745B3"/>
    <w:rsid w:val="00674FD0"/>
    <w:rsid w:val="00675989"/>
    <w:rsid w:val="00675E7A"/>
    <w:rsid w:val="00676318"/>
    <w:rsid w:val="00676838"/>
    <w:rsid w:val="006768DB"/>
    <w:rsid w:val="00676AE6"/>
    <w:rsid w:val="00676C9F"/>
    <w:rsid w:val="00676EF6"/>
    <w:rsid w:val="00676F87"/>
    <w:rsid w:val="006771A2"/>
    <w:rsid w:val="006777D8"/>
    <w:rsid w:val="00677A8C"/>
    <w:rsid w:val="0068081A"/>
    <w:rsid w:val="00680C89"/>
    <w:rsid w:val="00681D50"/>
    <w:rsid w:val="00681DA0"/>
    <w:rsid w:val="006821E3"/>
    <w:rsid w:val="006824BB"/>
    <w:rsid w:val="006832CF"/>
    <w:rsid w:val="006838F7"/>
    <w:rsid w:val="00683FCF"/>
    <w:rsid w:val="00684B61"/>
    <w:rsid w:val="00684C81"/>
    <w:rsid w:val="00685213"/>
    <w:rsid w:val="0068566A"/>
    <w:rsid w:val="00686013"/>
    <w:rsid w:val="00686758"/>
    <w:rsid w:val="0068686A"/>
    <w:rsid w:val="00686A0C"/>
    <w:rsid w:val="00686C72"/>
    <w:rsid w:val="00686D19"/>
    <w:rsid w:val="006873EB"/>
    <w:rsid w:val="00687A3A"/>
    <w:rsid w:val="00691090"/>
    <w:rsid w:val="006913C8"/>
    <w:rsid w:val="0069142C"/>
    <w:rsid w:val="006926D8"/>
    <w:rsid w:val="006928FB"/>
    <w:rsid w:val="00692BD6"/>
    <w:rsid w:val="0069349B"/>
    <w:rsid w:val="00693782"/>
    <w:rsid w:val="0069406C"/>
    <w:rsid w:val="0069481F"/>
    <w:rsid w:val="0069484C"/>
    <w:rsid w:val="0069495D"/>
    <w:rsid w:val="00694DBE"/>
    <w:rsid w:val="00695222"/>
    <w:rsid w:val="00695AE6"/>
    <w:rsid w:val="00695C8E"/>
    <w:rsid w:val="006969A3"/>
    <w:rsid w:val="00696AA5"/>
    <w:rsid w:val="00696AFC"/>
    <w:rsid w:val="006A17C6"/>
    <w:rsid w:val="006A1AF3"/>
    <w:rsid w:val="006A1E29"/>
    <w:rsid w:val="006A21C5"/>
    <w:rsid w:val="006A253E"/>
    <w:rsid w:val="006A3235"/>
    <w:rsid w:val="006A386D"/>
    <w:rsid w:val="006A4125"/>
    <w:rsid w:val="006A47CB"/>
    <w:rsid w:val="006A4C52"/>
    <w:rsid w:val="006A5855"/>
    <w:rsid w:val="006A63EB"/>
    <w:rsid w:val="006A6B7E"/>
    <w:rsid w:val="006A7905"/>
    <w:rsid w:val="006B03F4"/>
    <w:rsid w:val="006B0D75"/>
    <w:rsid w:val="006B1B39"/>
    <w:rsid w:val="006B1CAF"/>
    <w:rsid w:val="006B24C1"/>
    <w:rsid w:val="006B335D"/>
    <w:rsid w:val="006B337F"/>
    <w:rsid w:val="006B3B85"/>
    <w:rsid w:val="006B3D15"/>
    <w:rsid w:val="006B4427"/>
    <w:rsid w:val="006B538B"/>
    <w:rsid w:val="006B5A1E"/>
    <w:rsid w:val="006B5B1F"/>
    <w:rsid w:val="006B5C88"/>
    <w:rsid w:val="006B6858"/>
    <w:rsid w:val="006B6CE3"/>
    <w:rsid w:val="006B6F65"/>
    <w:rsid w:val="006B7435"/>
    <w:rsid w:val="006B7852"/>
    <w:rsid w:val="006B7AE3"/>
    <w:rsid w:val="006C0163"/>
    <w:rsid w:val="006C05C7"/>
    <w:rsid w:val="006C0E0C"/>
    <w:rsid w:val="006C1A07"/>
    <w:rsid w:val="006C1E46"/>
    <w:rsid w:val="006C2A08"/>
    <w:rsid w:val="006C3163"/>
    <w:rsid w:val="006C3AF7"/>
    <w:rsid w:val="006C478A"/>
    <w:rsid w:val="006C4881"/>
    <w:rsid w:val="006C4D92"/>
    <w:rsid w:val="006C4F4D"/>
    <w:rsid w:val="006C5BA5"/>
    <w:rsid w:val="006C6126"/>
    <w:rsid w:val="006C6719"/>
    <w:rsid w:val="006C6C2C"/>
    <w:rsid w:val="006C6F7C"/>
    <w:rsid w:val="006C7032"/>
    <w:rsid w:val="006C706F"/>
    <w:rsid w:val="006C7E24"/>
    <w:rsid w:val="006D0C5C"/>
    <w:rsid w:val="006D18D0"/>
    <w:rsid w:val="006D1C63"/>
    <w:rsid w:val="006D2201"/>
    <w:rsid w:val="006D222B"/>
    <w:rsid w:val="006D290A"/>
    <w:rsid w:val="006D34FA"/>
    <w:rsid w:val="006D3D2F"/>
    <w:rsid w:val="006D52A5"/>
    <w:rsid w:val="006D5340"/>
    <w:rsid w:val="006D5370"/>
    <w:rsid w:val="006D592E"/>
    <w:rsid w:val="006D61E0"/>
    <w:rsid w:val="006D63D1"/>
    <w:rsid w:val="006D640F"/>
    <w:rsid w:val="006D6653"/>
    <w:rsid w:val="006D6AA3"/>
    <w:rsid w:val="006D6C1E"/>
    <w:rsid w:val="006D6C8D"/>
    <w:rsid w:val="006D7089"/>
    <w:rsid w:val="006D7346"/>
    <w:rsid w:val="006D78DE"/>
    <w:rsid w:val="006D7951"/>
    <w:rsid w:val="006E18B4"/>
    <w:rsid w:val="006E1AAF"/>
    <w:rsid w:val="006E1B17"/>
    <w:rsid w:val="006E1CE3"/>
    <w:rsid w:val="006E2BE4"/>
    <w:rsid w:val="006E2EBA"/>
    <w:rsid w:val="006E3263"/>
    <w:rsid w:val="006E34E5"/>
    <w:rsid w:val="006E3543"/>
    <w:rsid w:val="006E3C23"/>
    <w:rsid w:val="006E3CE4"/>
    <w:rsid w:val="006E3E54"/>
    <w:rsid w:val="006E445D"/>
    <w:rsid w:val="006E4649"/>
    <w:rsid w:val="006E4F40"/>
    <w:rsid w:val="006E5004"/>
    <w:rsid w:val="006E50E8"/>
    <w:rsid w:val="006E516B"/>
    <w:rsid w:val="006E57D7"/>
    <w:rsid w:val="006E5A9B"/>
    <w:rsid w:val="006E5CD5"/>
    <w:rsid w:val="006E61F0"/>
    <w:rsid w:val="006E65D7"/>
    <w:rsid w:val="006E67F2"/>
    <w:rsid w:val="006E6A4B"/>
    <w:rsid w:val="006E7722"/>
    <w:rsid w:val="006E7789"/>
    <w:rsid w:val="006E7B98"/>
    <w:rsid w:val="006F04A8"/>
    <w:rsid w:val="006F082B"/>
    <w:rsid w:val="006F121F"/>
    <w:rsid w:val="006F18CD"/>
    <w:rsid w:val="006F1B79"/>
    <w:rsid w:val="006F244B"/>
    <w:rsid w:val="006F252E"/>
    <w:rsid w:val="006F2D8F"/>
    <w:rsid w:val="006F3122"/>
    <w:rsid w:val="006F3496"/>
    <w:rsid w:val="006F3632"/>
    <w:rsid w:val="006F37E9"/>
    <w:rsid w:val="006F380B"/>
    <w:rsid w:val="006F3B99"/>
    <w:rsid w:val="006F42BD"/>
    <w:rsid w:val="006F449F"/>
    <w:rsid w:val="006F479D"/>
    <w:rsid w:val="006F4A03"/>
    <w:rsid w:val="006F596A"/>
    <w:rsid w:val="006F5BDF"/>
    <w:rsid w:val="006F6011"/>
    <w:rsid w:val="006F60BA"/>
    <w:rsid w:val="006F60E7"/>
    <w:rsid w:val="006F68DB"/>
    <w:rsid w:val="006F6CDD"/>
    <w:rsid w:val="006F6DC1"/>
    <w:rsid w:val="006F7092"/>
    <w:rsid w:val="006F7303"/>
    <w:rsid w:val="007008E8"/>
    <w:rsid w:val="00700B21"/>
    <w:rsid w:val="0070168E"/>
    <w:rsid w:val="00701E6D"/>
    <w:rsid w:val="00702EA4"/>
    <w:rsid w:val="00702F92"/>
    <w:rsid w:val="007030AF"/>
    <w:rsid w:val="0070361A"/>
    <w:rsid w:val="00704220"/>
    <w:rsid w:val="00704A13"/>
    <w:rsid w:val="00705091"/>
    <w:rsid w:val="00705341"/>
    <w:rsid w:val="0070568F"/>
    <w:rsid w:val="007056A2"/>
    <w:rsid w:val="0070592A"/>
    <w:rsid w:val="0070597F"/>
    <w:rsid w:val="00705D5A"/>
    <w:rsid w:val="00705DC1"/>
    <w:rsid w:val="00706253"/>
    <w:rsid w:val="00706354"/>
    <w:rsid w:val="00706593"/>
    <w:rsid w:val="00706E4D"/>
    <w:rsid w:val="007071B3"/>
    <w:rsid w:val="007103C7"/>
    <w:rsid w:val="00710401"/>
    <w:rsid w:val="00710FEC"/>
    <w:rsid w:val="00711641"/>
    <w:rsid w:val="00711673"/>
    <w:rsid w:val="00711AF1"/>
    <w:rsid w:val="00711C07"/>
    <w:rsid w:val="00711D2F"/>
    <w:rsid w:val="007134C6"/>
    <w:rsid w:val="00713DB9"/>
    <w:rsid w:val="00714293"/>
    <w:rsid w:val="007144D0"/>
    <w:rsid w:val="00714BF8"/>
    <w:rsid w:val="00714C2E"/>
    <w:rsid w:val="00714F49"/>
    <w:rsid w:val="0071526D"/>
    <w:rsid w:val="00715BD7"/>
    <w:rsid w:val="00715C57"/>
    <w:rsid w:val="0071614C"/>
    <w:rsid w:val="0071616B"/>
    <w:rsid w:val="0071632F"/>
    <w:rsid w:val="007163D2"/>
    <w:rsid w:val="00716ED5"/>
    <w:rsid w:val="00717801"/>
    <w:rsid w:val="00717CBE"/>
    <w:rsid w:val="00720775"/>
    <w:rsid w:val="00720C3F"/>
    <w:rsid w:val="007210BC"/>
    <w:rsid w:val="007214A5"/>
    <w:rsid w:val="007214EA"/>
    <w:rsid w:val="007215C9"/>
    <w:rsid w:val="00721E1F"/>
    <w:rsid w:val="007225AC"/>
    <w:rsid w:val="00722716"/>
    <w:rsid w:val="007229C4"/>
    <w:rsid w:val="00722D57"/>
    <w:rsid w:val="007232E8"/>
    <w:rsid w:val="00723A43"/>
    <w:rsid w:val="00723AB1"/>
    <w:rsid w:val="00723C4A"/>
    <w:rsid w:val="0072403C"/>
    <w:rsid w:val="007254E9"/>
    <w:rsid w:val="007257FF"/>
    <w:rsid w:val="00725970"/>
    <w:rsid w:val="00725D13"/>
    <w:rsid w:val="00726112"/>
    <w:rsid w:val="00726156"/>
    <w:rsid w:val="007266CB"/>
    <w:rsid w:val="0072676F"/>
    <w:rsid w:val="007268B2"/>
    <w:rsid w:val="00726C70"/>
    <w:rsid w:val="00726E4D"/>
    <w:rsid w:val="00726F52"/>
    <w:rsid w:val="00730B12"/>
    <w:rsid w:val="00730D3B"/>
    <w:rsid w:val="00730F50"/>
    <w:rsid w:val="00731217"/>
    <w:rsid w:val="00731F67"/>
    <w:rsid w:val="00731F8B"/>
    <w:rsid w:val="00732BA8"/>
    <w:rsid w:val="00732FB0"/>
    <w:rsid w:val="00733168"/>
    <w:rsid w:val="0073321C"/>
    <w:rsid w:val="00733FF1"/>
    <w:rsid w:val="00734793"/>
    <w:rsid w:val="00734D0B"/>
    <w:rsid w:val="00734E90"/>
    <w:rsid w:val="00734EC4"/>
    <w:rsid w:val="00734FF8"/>
    <w:rsid w:val="00735733"/>
    <w:rsid w:val="0073662F"/>
    <w:rsid w:val="00736A8B"/>
    <w:rsid w:val="00736E8D"/>
    <w:rsid w:val="007370C8"/>
    <w:rsid w:val="007378C8"/>
    <w:rsid w:val="00737AF7"/>
    <w:rsid w:val="00737CA9"/>
    <w:rsid w:val="0074000C"/>
    <w:rsid w:val="0074095D"/>
    <w:rsid w:val="007410DE"/>
    <w:rsid w:val="0074183D"/>
    <w:rsid w:val="00742187"/>
    <w:rsid w:val="00742BCC"/>
    <w:rsid w:val="00742D84"/>
    <w:rsid w:val="00742ED0"/>
    <w:rsid w:val="007435F9"/>
    <w:rsid w:val="007441D6"/>
    <w:rsid w:val="007447A2"/>
    <w:rsid w:val="00744C10"/>
    <w:rsid w:val="00744DDC"/>
    <w:rsid w:val="007456FC"/>
    <w:rsid w:val="0074590A"/>
    <w:rsid w:val="00747411"/>
    <w:rsid w:val="007474C2"/>
    <w:rsid w:val="0075036E"/>
    <w:rsid w:val="0075058E"/>
    <w:rsid w:val="007506D9"/>
    <w:rsid w:val="00750CFA"/>
    <w:rsid w:val="00751B33"/>
    <w:rsid w:val="00751E63"/>
    <w:rsid w:val="00751EAF"/>
    <w:rsid w:val="00751F29"/>
    <w:rsid w:val="007529EC"/>
    <w:rsid w:val="00752F7F"/>
    <w:rsid w:val="007535F9"/>
    <w:rsid w:val="007549C5"/>
    <w:rsid w:val="00754A06"/>
    <w:rsid w:val="00754C8E"/>
    <w:rsid w:val="00754CC1"/>
    <w:rsid w:val="00754E5F"/>
    <w:rsid w:val="00754F97"/>
    <w:rsid w:val="00754FE5"/>
    <w:rsid w:val="0075511A"/>
    <w:rsid w:val="0075560E"/>
    <w:rsid w:val="00755938"/>
    <w:rsid w:val="00756BBF"/>
    <w:rsid w:val="00756CD0"/>
    <w:rsid w:val="00757D70"/>
    <w:rsid w:val="007601CF"/>
    <w:rsid w:val="00760A3C"/>
    <w:rsid w:val="00760B09"/>
    <w:rsid w:val="00761AA5"/>
    <w:rsid w:val="00761C33"/>
    <w:rsid w:val="007630FF"/>
    <w:rsid w:val="00763B9F"/>
    <w:rsid w:val="00763C71"/>
    <w:rsid w:val="00763FDF"/>
    <w:rsid w:val="007643F7"/>
    <w:rsid w:val="007644FD"/>
    <w:rsid w:val="007647A8"/>
    <w:rsid w:val="00764963"/>
    <w:rsid w:val="00764BFE"/>
    <w:rsid w:val="007651E7"/>
    <w:rsid w:val="007665D7"/>
    <w:rsid w:val="007667F1"/>
    <w:rsid w:val="0076688F"/>
    <w:rsid w:val="00766B36"/>
    <w:rsid w:val="0076740F"/>
    <w:rsid w:val="0076785F"/>
    <w:rsid w:val="00770D83"/>
    <w:rsid w:val="00771074"/>
    <w:rsid w:val="007725FD"/>
    <w:rsid w:val="00772FD6"/>
    <w:rsid w:val="0077523C"/>
    <w:rsid w:val="007752F7"/>
    <w:rsid w:val="0077564A"/>
    <w:rsid w:val="0077590E"/>
    <w:rsid w:val="00776630"/>
    <w:rsid w:val="007767E7"/>
    <w:rsid w:val="00776C26"/>
    <w:rsid w:val="00776C6D"/>
    <w:rsid w:val="00776E5F"/>
    <w:rsid w:val="00777AE6"/>
    <w:rsid w:val="00777BCA"/>
    <w:rsid w:val="00780192"/>
    <w:rsid w:val="00780DD7"/>
    <w:rsid w:val="007828E7"/>
    <w:rsid w:val="007832EC"/>
    <w:rsid w:val="007836F7"/>
    <w:rsid w:val="00783F41"/>
    <w:rsid w:val="00784019"/>
    <w:rsid w:val="00784020"/>
    <w:rsid w:val="007847E8"/>
    <w:rsid w:val="0078480A"/>
    <w:rsid w:val="007849E6"/>
    <w:rsid w:val="00784E09"/>
    <w:rsid w:val="007853F0"/>
    <w:rsid w:val="007858C6"/>
    <w:rsid w:val="00785E49"/>
    <w:rsid w:val="00786ACD"/>
    <w:rsid w:val="00787547"/>
    <w:rsid w:val="00787F5C"/>
    <w:rsid w:val="00790E74"/>
    <w:rsid w:val="00792448"/>
    <w:rsid w:val="0079257D"/>
    <w:rsid w:val="00792A43"/>
    <w:rsid w:val="007931E2"/>
    <w:rsid w:val="00793997"/>
    <w:rsid w:val="00793A41"/>
    <w:rsid w:val="00793A57"/>
    <w:rsid w:val="00793C53"/>
    <w:rsid w:val="00793FD4"/>
    <w:rsid w:val="00794487"/>
    <w:rsid w:val="007946B3"/>
    <w:rsid w:val="007946B8"/>
    <w:rsid w:val="0079479D"/>
    <w:rsid w:val="00794E27"/>
    <w:rsid w:val="00795201"/>
    <w:rsid w:val="00795AFF"/>
    <w:rsid w:val="00795F40"/>
    <w:rsid w:val="00796722"/>
    <w:rsid w:val="00796CF1"/>
    <w:rsid w:val="00796D9F"/>
    <w:rsid w:val="00797DEB"/>
    <w:rsid w:val="00797E1B"/>
    <w:rsid w:val="00797EF4"/>
    <w:rsid w:val="007A052E"/>
    <w:rsid w:val="007A0836"/>
    <w:rsid w:val="007A1895"/>
    <w:rsid w:val="007A18AD"/>
    <w:rsid w:val="007A1C92"/>
    <w:rsid w:val="007A200E"/>
    <w:rsid w:val="007A2AA2"/>
    <w:rsid w:val="007A2AD4"/>
    <w:rsid w:val="007A30AA"/>
    <w:rsid w:val="007A34C3"/>
    <w:rsid w:val="007A352E"/>
    <w:rsid w:val="007A3870"/>
    <w:rsid w:val="007A3CF4"/>
    <w:rsid w:val="007A3E9E"/>
    <w:rsid w:val="007A3F69"/>
    <w:rsid w:val="007A4192"/>
    <w:rsid w:val="007A4B01"/>
    <w:rsid w:val="007A4C36"/>
    <w:rsid w:val="007A4CFB"/>
    <w:rsid w:val="007A52AF"/>
    <w:rsid w:val="007A5BB4"/>
    <w:rsid w:val="007A6113"/>
    <w:rsid w:val="007A677E"/>
    <w:rsid w:val="007A7158"/>
    <w:rsid w:val="007A71B9"/>
    <w:rsid w:val="007A72A3"/>
    <w:rsid w:val="007A7A57"/>
    <w:rsid w:val="007A7B16"/>
    <w:rsid w:val="007A7C92"/>
    <w:rsid w:val="007B0CC9"/>
    <w:rsid w:val="007B10B3"/>
    <w:rsid w:val="007B12F6"/>
    <w:rsid w:val="007B141A"/>
    <w:rsid w:val="007B1942"/>
    <w:rsid w:val="007B2E56"/>
    <w:rsid w:val="007B4565"/>
    <w:rsid w:val="007B5503"/>
    <w:rsid w:val="007B557C"/>
    <w:rsid w:val="007B5A52"/>
    <w:rsid w:val="007B6238"/>
    <w:rsid w:val="007B6249"/>
    <w:rsid w:val="007B6270"/>
    <w:rsid w:val="007B6592"/>
    <w:rsid w:val="007B709A"/>
    <w:rsid w:val="007B716B"/>
    <w:rsid w:val="007B74FB"/>
    <w:rsid w:val="007B7AB0"/>
    <w:rsid w:val="007C0C0A"/>
    <w:rsid w:val="007C2236"/>
    <w:rsid w:val="007C226D"/>
    <w:rsid w:val="007C2602"/>
    <w:rsid w:val="007C26EB"/>
    <w:rsid w:val="007C36E6"/>
    <w:rsid w:val="007C40C9"/>
    <w:rsid w:val="007C42C3"/>
    <w:rsid w:val="007C4F09"/>
    <w:rsid w:val="007C6022"/>
    <w:rsid w:val="007C62A7"/>
    <w:rsid w:val="007C62AA"/>
    <w:rsid w:val="007C6371"/>
    <w:rsid w:val="007C69C9"/>
    <w:rsid w:val="007C6F5E"/>
    <w:rsid w:val="007C776C"/>
    <w:rsid w:val="007C7DBC"/>
    <w:rsid w:val="007D052B"/>
    <w:rsid w:val="007D1950"/>
    <w:rsid w:val="007D1DE5"/>
    <w:rsid w:val="007D29F7"/>
    <w:rsid w:val="007D2F35"/>
    <w:rsid w:val="007D41F2"/>
    <w:rsid w:val="007D4B6B"/>
    <w:rsid w:val="007D5C3B"/>
    <w:rsid w:val="007D5D20"/>
    <w:rsid w:val="007D5D55"/>
    <w:rsid w:val="007D5F8D"/>
    <w:rsid w:val="007D6511"/>
    <w:rsid w:val="007D67CC"/>
    <w:rsid w:val="007D7044"/>
    <w:rsid w:val="007D73F8"/>
    <w:rsid w:val="007D77AF"/>
    <w:rsid w:val="007E030A"/>
    <w:rsid w:val="007E0A34"/>
    <w:rsid w:val="007E0F4E"/>
    <w:rsid w:val="007E13BA"/>
    <w:rsid w:val="007E1480"/>
    <w:rsid w:val="007E1803"/>
    <w:rsid w:val="007E1880"/>
    <w:rsid w:val="007E1A89"/>
    <w:rsid w:val="007E1C3B"/>
    <w:rsid w:val="007E1C40"/>
    <w:rsid w:val="007E1EEB"/>
    <w:rsid w:val="007E2187"/>
    <w:rsid w:val="007E28A6"/>
    <w:rsid w:val="007E28F7"/>
    <w:rsid w:val="007E3A1A"/>
    <w:rsid w:val="007E48FA"/>
    <w:rsid w:val="007E493F"/>
    <w:rsid w:val="007E53A9"/>
    <w:rsid w:val="007E5471"/>
    <w:rsid w:val="007E5977"/>
    <w:rsid w:val="007E5A74"/>
    <w:rsid w:val="007E5A90"/>
    <w:rsid w:val="007E64DE"/>
    <w:rsid w:val="007E6C41"/>
    <w:rsid w:val="007E7FF8"/>
    <w:rsid w:val="007F00D9"/>
    <w:rsid w:val="007F17E0"/>
    <w:rsid w:val="007F1AF1"/>
    <w:rsid w:val="007F2442"/>
    <w:rsid w:val="007F255C"/>
    <w:rsid w:val="007F3787"/>
    <w:rsid w:val="007F3B13"/>
    <w:rsid w:val="007F40FB"/>
    <w:rsid w:val="007F4E12"/>
    <w:rsid w:val="007F50B3"/>
    <w:rsid w:val="007F50C3"/>
    <w:rsid w:val="007F6BFC"/>
    <w:rsid w:val="008001AB"/>
    <w:rsid w:val="008009AB"/>
    <w:rsid w:val="0080132D"/>
    <w:rsid w:val="00801764"/>
    <w:rsid w:val="00802184"/>
    <w:rsid w:val="008024E6"/>
    <w:rsid w:val="00802E6A"/>
    <w:rsid w:val="00802E82"/>
    <w:rsid w:val="00804655"/>
    <w:rsid w:val="008051FB"/>
    <w:rsid w:val="00805A7D"/>
    <w:rsid w:val="0080616F"/>
    <w:rsid w:val="008066E4"/>
    <w:rsid w:val="0080697C"/>
    <w:rsid w:val="00806F6B"/>
    <w:rsid w:val="00806FFF"/>
    <w:rsid w:val="00807790"/>
    <w:rsid w:val="008079CB"/>
    <w:rsid w:val="008105BA"/>
    <w:rsid w:val="00810811"/>
    <w:rsid w:val="00810AFC"/>
    <w:rsid w:val="00810CBD"/>
    <w:rsid w:val="00810E9F"/>
    <w:rsid w:val="00812CC9"/>
    <w:rsid w:val="00812FD2"/>
    <w:rsid w:val="00813EE9"/>
    <w:rsid w:val="008140BA"/>
    <w:rsid w:val="0081488A"/>
    <w:rsid w:val="00814A5A"/>
    <w:rsid w:val="00814E21"/>
    <w:rsid w:val="00814FC3"/>
    <w:rsid w:val="008153B6"/>
    <w:rsid w:val="00815826"/>
    <w:rsid w:val="00816013"/>
    <w:rsid w:val="00816170"/>
    <w:rsid w:val="008164FC"/>
    <w:rsid w:val="00816B69"/>
    <w:rsid w:val="00817166"/>
    <w:rsid w:val="00817297"/>
    <w:rsid w:val="008175E1"/>
    <w:rsid w:val="0082007F"/>
    <w:rsid w:val="008214ED"/>
    <w:rsid w:val="0082192A"/>
    <w:rsid w:val="0082194A"/>
    <w:rsid w:val="00821ABC"/>
    <w:rsid w:val="00821ACC"/>
    <w:rsid w:val="00822FCD"/>
    <w:rsid w:val="0082439E"/>
    <w:rsid w:val="00824D88"/>
    <w:rsid w:val="00825C71"/>
    <w:rsid w:val="00825F06"/>
    <w:rsid w:val="008264B4"/>
    <w:rsid w:val="00826730"/>
    <w:rsid w:val="008269C9"/>
    <w:rsid w:val="0082741F"/>
    <w:rsid w:val="008278E4"/>
    <w:rsid w:val="00830992"/>
    <w:rsid w:val="00830FE7"/>
    <w:rsid w:val="008310CA"/>
    <w:rsid w:val="0083140D"/>
    <w:rsid w:val="008316E6"/>
    <w:rsid w:val="00831DA4"/>
    <w:rsid w:val="00831F26"/>
    <w:rsid w:val="008327A2"/>
    <w:rsid w:val="008327F0"/>
    <w:rsid w:val="00832BC3"/>
    <w:rsid w:val="00834233"/>
    <w:rsid w:val="00834C0D"/>
    <w:rsid w:val="00834D90"/>
    <w:rsid w:val="00834E7A"/>
    <w:rsid w:val="008354E5"/>
    <w:rsid w:val="008365BC"/>
    <w:rsid w:val="00836D01"/>
    <w:rsid w:val="00836E3A"/>
    <w:rsid w:val="0083720E"/>
    <w:rsid w:val="00840426"/>
    <w:rsid w:val="00840906"/>
    <w:rsid w:val="00840A5E"/>
    <w:rsid w:val="008427F7"/>
    <w:rsid w:val="008433B6"/>
    <w:rsid w:val="0084413C"/>
    <w:rsid w:val="00844304"/>
    <w:rsid w:val="0084532C"/>
    <w:rsid w:val="0084556B"/>
    <w:rsid w:val="008455CA"/>
    <w:rsid w:val="00845B05"/>
    <w:rsid w:val="00846A47"/>
    <w:rsid w:val="00846F8C"/>
    <w:rsid w:val="008476D0"/>
    <w:rsid w:val="00847931"/>
    <w:rsid w:val="0085053E"/>
    <w:rsid w:val="008517E1"/>
    <w:rsid w:val="00851C5F"/>
    <w:rsid w:val="008522A4"/>
    <w:rsid w:val="0085237F"/>
    <w:rsid w:val="0085287A"/>
    <w:rsid w:val="0085293E"/>
    <w:rsid w:val="00853140"/>
    <w:rsid w:val="0085373C"/>
    <w:rsid w:val="008541C5"/>
    <w:rsid w:val="008548FF"/>
    <w:rsid w:val="00854A40"/>
    <w:rsid w:val="00855484"/>
    <w:rsid w:val="0085572F"/>
    <w:rsid w:val="0085573F"/>
    <w:rsid w:val="0085581E"/>
    <w:rsid w:val="00855826"/>
    <w:rsid w:val="00855C61"/>
    <w:rsid w:val="00856BDB"/>
    <w:rsid w:val="0085791D"/>
    <w:rsid w:val="00857993"/>
    <w:rsid w:val="00857A4F"/>
    <w:rsid w:val="00857A7C"/>
    <w:rsid w:val="00857B41"/>
    <w:rsid w:val="008600F5"/>
    <w:rsid w:val="0086029B"/>
    <w:rsid w:val="0086060C"/>
    <w:rsid w:val="00860E5B"/>
    <w:rsid w:val="00861199"/>
    <w:rsid w:val="008611E4"/>
    <w:rsid w:val="008612A4"/>
    <w:rsid w:val="00861902"/>
    <w:rsid w:val="00862621"/>
    <w:rsid w:val="00862885"/>
    <w:rsid w:val="00862B3B"/>
    <w:rsid w:val="00863343"/>
    <w:rsid w:val="0086384E"/>
    <w:rsid w:val="00863F71"/>
    <w:rsid w:val="00864E69"/>
    <w:rsid w:val="00864E97"/>
    <w:rsid w:val="00864F1F"/>
    <w:rsid w:val="00865701"/>
    <w:rsid w:val="00866331"/>
    <w:rsid w:val="008701DD"/>
    <w:rsid w:val="008704FB"/>
    <w:rsid w:val="008706BB"/>
    <w:rsid w:val="008707E4"/>
    <w:rsid w:val="00870AD1"/>
    <w:rsid w:val="00870AEB"/>
    <w:rsid w:val="00871181"/>
    <w:rsid w:val="00871972"/>
    <w:rsid w:val="008731DA"/>
    <w:rsid w:val="008733BD"/>
    <w:rsid w:val="00873753"/>
    <w:rsid w:val="00873C3D"/>
    <w:rsid w:val="008742F4"/>
    <w:rsid w:val="008756E7"/>
    <w:rsid w:val="0087583C"/>
    <w:rsid w:val="00875DF5"/>
    <w:rsid w:val="0087601C"/>
    <w:rsid w:val="00876290"/>
    <w:rsid w:val="00876656"/>
    <w:rsid w:val="0087683A"/>
    <w:rsid w:val="00876A3F"/>
    <w:rsid w:val="00877153"/>
    <w:rsid w:val="00877D0C"/>
    <w:rsid w:val="008800A7"/>
    <w:rsid w:val="00880181"/>
    <w:rsid w:val="008803CA"/>
    <w:rsid w:val="00880652"/>
    <w:rsid w:val="00880CAE"/>
    <w:rsid w:val="008811E7"/>
    <w:rsid w:val="0088160D"/>
    <w:rsid w:val="00882606"/>
    <w:rsid w:val="008826CF"/>
    <w:rsid w:val="008831D5"/>
    <w:rsid w:val="00883C28"/>
    <w:rsid w:val="00883E3E"/>
    <w:rsid w:val="0088459E"/>
    <w:rsid w:val="008854B4"/>
    <w:rsid w:val="0088610E"/>
    <w:rsid w:val="00886330"/>
    <w:rsid w:val="0088763B"/>
    <w:rsid w:val="008901BF"/>
    <w:rsid w:val="008909FC"/>
    <w:rsid w:val="00890E2C"/>
    <w:rsid w:val="008914C1"/>
    <w:rsid w:val="0089187C"/>
    <w:rsid w:val="008919A3"/>
    <w:rsid w:val="00891A75"/>
    <w:rsid w:val="00892171"/>
    <w:rsid w:val="008921D2"/>
    <w:rsid w:val="0089270C"/>
    <w:rsid w:val="00892CC4"/>
    <w:rsid w:val="0089387F"/>
    <w:rsid w:val="00893CA4"/>
    <w:rsid w:val="008945D9"/>
    <w:rsid w:val="0089504A"/>
    <w:rsid w:val="00896581"/>
    <w:rsid w:val="00896686"/>
    <w:rsid w:val="008968A6"/>
    <w:rsid w:val="00896A47"/>
    <w:rsid w:val="00896CF4"/>
    <w:rsid w:val="0089724D"/>
    <w:rsid w:val="008A0341"/>
    <w:rsid w:val="008A0903"/>
    <w:rsid w:val="008A0E6E"/>
    <w:rsid w:val="008A11C5"/>
    <w:rsid w:val="008A1448"/>
    <w:rsid w:val="008A1486"/>
    <w:rsid w:val="008A1871"/>
    <w:rsid w:val="008A1FC1"/>
    <w:rsid w:val="008A2C00"/>
    <w:rsid w:val="008A362C"/>
    <w:rsid w:val="008A382F"/>
    <w:rsid w:val="008A3F14"/>
    <w:rsid w:val="008A44EB"/>
    <w:rsid w:val="008A4DFD"/>
    <w:rsid w:val="008A4E55"/>
    <w:rsid w:val="008A68A2"/>
    <w:rsid w:val="008B028A"/>
    <w:rsid w:val="008B0FDD"/>
    <w:rsid w:val="008B147C"/>
    <w:rsid w:val="008B162F"/>
    <w:rsid w:val="008B211F"/>
    <w:rsid w:val="008B2659"/>
    <w:rsid w:val="008B272E"/>
    <w:rsid w:val="008B45CF"/>
    <w:rsid w:val="008B49DE"/>
    <w:rsid w:val="008B5168"/>
    <w:rsid w:val="008B619D"/>
    <w:rsid w:val="008B6A7B"/>
    <w:rsid w:val="008B6AF0"/>
    <w:rsid w:val="008B74CE"/>
    <w:rsid w:val="008B76E7"/>
    <w:rsid w:val="008B76FA"/>
    <w:rsid w:val="008B7D55"/>
    <w:rsid w:val="008B7D66"/>
    <w:rsid w:val="008B7E6E"/>
    <w:rsid w:val="008C037F"/>
    <w:rsid w:val="008C0621"/>
    <w:rsid w:val="008C0B16"/>
    <w:rsid w:val="008C0BC1"/>
    <w:rsid w:val="008C0E19"/>
    <w:rsid w:val="008C21F5"/>
    <w:rsid w:val="008C245D"/>
    <w:rsid w:val="008C27DD"/>
    <w:rsid w:val="008C38A7"/>
    <w:rsid w:val="008C3924"/>
    <w:rsid w:val="008C3BAB"/>
    <w:rsid w:val="008C4146"/>
    <w:rsid w:val="008C42F2"/>
    <w:rsid w:val="008C4737"/>
    <w:rsid w:val="008C4AFB"/>
    <w:rsid w:val="008C51B5"/>
    <w:rsid w:val="008C53C5"/>
    <w:rsid w:val="008C54A6"/>
    <w:rsid w:val="008C553B"/>
    <w:rsid w:val="008C5B15"/>
    <w:rsid w:val="008C5B91"/>
    <w:rsid w:val="008C5EA7"/>
    <w:rsid w:val="008C6251"/>
    <w:rsid w:val="008C6691"/>
    <w:rsid w:val="008C6860"/>
    <w:rsid w:val="008C68A7"/>
    <w:rsid w:val="008C6B1D"/>
    <w:rsid w:val="008C6E84"/>
    <w:rsid w:val="008C70A1"/>
    <w:rsid w:val="008C72EE"/>
    <w:rsid w:val="008C740E"/>
    <w:rsid w:val="008C76A9"/>
    <w:rsid w:val="008C7D0B"/>
    <w:rsid w:val="008C7E13"/>
    <w:rsid w:val="008D004D"/>
    <w:rsid w:val="008D0102"/>
    <w:rsid w:val="008D0331"/>
    <w:rsid w:val="008D2005"/>
    <w:rsid w:val="008D206A"/>
    <w:rsid w:val="008D232B"/>
    <w:rsid w:val="008D2CEE"/>
    <w:rsid w:val="008D2DD8"/>
    <w:rsid w:val="008D31BF"/>
    <w:rsid w:val="008D36AA"/>
    <w:rsid w:val="008D3E27"/>
    <w:rsid w:val="008D3F2E"/>
    <w:rsid w:val="008D5732"/>
    <w:rsid w:val="008D585B"/>
    <w:rsid w:val="008D7735"/>
    <w:rsid w:val="008D7C3C"/>
    <w:rsid w:val="008D7F13"/>
    <w:rsid w:val="008E0171"/>
    <w:rsid w:val="008E0355"/>
    <w:rsid w:val="008E0456"/>
    <w:rsid w:val="008E069D"/>
    <w:rsid w:val="008E082F"/>
    <w:rsid w:val="008E0A98"/>
    <w:rsid w:val="008E10F9"/>
    <w:rsid w:val="008E1214"/>
    <w:rsid w:val="008E2469"/>
    <w:rsid w:val="008E247A"/>
    <w:rsid w:val="008E2625"/>
    <w:rsid w:val="008E2A77"/>
    <w:rsid w:val="008E2C39"/>
    <w:rsid w:val="008E317A"/>
    <w:rsid w:val="008E3982"/>
    <w:rsid w:val="008E3A3E"/>
    <w:rsid w:val="008E3AD1"/>
    <w:rsid w:val="008E5310"/>
    <w:rsid w:val="008E587C"/>
    <w:rsid w:val="008E5956"/>
    <w:rsid w:val="008E5997"/>
    <w:rsid w:val="008E62B8"/>
    <w:rsid w:val="008E6480"/>
    <w:rsid w:val="008E661A"/>
    <w:rsid w:val="008E6B1B"/>
    <w:rsid w:val="008E711A"/>
    <w:rsid w:val="008F06F7"/>
    <w:rsid w:val="008F08C0"/>
    <w:rsid w:val="008F10C8"/>
    <w:rsid w:val="008F10DE"/>
    <w:rsid w:val="008F1BB9"/>
    <w:rsid w:val="008F1EA8"/>
    <w:rsid w:val="008F2ECE"/>
    <w:rsid w:val="008F3749"/>
    <w:rsid w:val="008F4093"/>
    <w:rsid w:val="008F460C"/>
    <w:rsid w:val="008F4687"/>
    <w:rsid w:val="008F46C7"/>
    <w:rsid w:val="008F4C00"/>
    <w:rsid w:val="008F5090"/>
    <w:rsid w:val="008F574E"/>
    <w:rsid w:val="008F6B79"/>
    <w:rsid w:val="008F7096"/>
    <w:rsid w:val="008F70F3"/>
    <w:rsid w:val="008F73A5"/>
    <w:rsid w:val="008F7840"/>
    <w:rsid w:val="008F7D0B"/>
    <w:rsid w:val="00900C85"/>
    <w:rsid w:val="00901175"/>
    <w:rsid w:val="009027D8"/>
    <w:rsid w:val="00903FC9"/>
    <w:rsid w:val="00904CAB"/>
    <w:rsid w:val="00904E94"/>
    <w:rsid w:val="009050E5"/>
    <w:rsid w:val="0090525E"/>
    <w:rsid w:val="0090556F"/>
    <w:rsid w:val="00905C57"/>
    <w:rsid w:val="00906688"/>
    <w:rsid w:val="00906AE7"/>
    <w:rsid w:val="00906DBC"/>
    <w:rsid w:val="00906F78"/>
    <w:rsid w:val="009076DA"/>
    <w:rsid w:val="009076DF"/>
    <w:rsid w:val="0091008A"/>
    <w:rsid w:val="009100DC"/>
    <w:rsid w:val="0091025E"/>
    <w:rsid w:val="0091135D"/>
    <w:rsid w:val="00911BEB"/>
    <w:rsid w:val="00911CE7"/>
    <w:rsid w:val="00911EFA"/>
    <w:rsid w:val="009120C8"/>
    <w:rsid w:val="009125B5"/>
    <w:rsid w:val="00912E49"/>
    <w:rsid w:val="00912EB5"/>
    <w:rsid w:val="00912F8D"/>
    <w:rsid w:val="009137C3"/>
    <w:rsid w:val="00914994"/>
    <w:rsid w:val="0091550F"/>
    <w:rsid w:val="009157B3"/>
    <w:rsid w:val="00915A81"/>
    <w:rsid w:val="00915E4F"/>
    <w:rsid w:val="0091726D"/>
    <w:rsid w:val="00917568"/>
    <w:rsid w:val="009177D0"/>
    <w:rsid w:val="009200AB"/>
    <w:rsid w:val="0092044C"/>
    <w:rsid w:val="00921632"/>
    <w:rsid w:val="00921959"/>
    <w:rsid w:val="00921D36"/>
    <w:rsid w:val="00922023"/>
    <w:rsid w:val="00922196"/>
    <w:rsid w:val="009225BC"/>
    <w:rsid w:val="00922954"/>
    <w:rsid w:val="00922C14"/>
    <w:rsid w:val="00923083"/>
    <w:rsid w:val="009232C8"/>
    <w:rsid w:val="00923D7A"/>
    <w:rsid w:val="009251CF"/>
    <w:rsid w:val="00925288"/>
    <w:rsid w:val="009254EC"/>
    <w:rsid w:val="00925669"/>
    <w:rsid w:val="0092656E"/>
    <w:rsid w:val="009265CF"/>
    <w:rsid w:val="00926D6B"/>
    <w:rsid w:val="00926EE4"/>
    <w:rsid w:val="009272AD"/>
    <w:rsid w:val="00927757"/>
    <w:rsid w:val="00927758"/>
    <w:rsid w:val="009305A5"/>
    <w:rsid w:val="00930E80"/>
    <w:rsid w:val="00933728"/>
    <w:rsid w:val="009341D6"/>
    <w:rsid w:val="00934203"/>
    <w:rsid w:val="009342F9"/>
    <w:rsid w:val="0093459A"/>
    <w:rsid w:val="00934988"/>
    <w:rsid w:val="00934C4C"/>
    <w:rsid w:val="00934CD9"/>
    <w:rsid w:val="0093557B"/>
    <w:rsid w:val="00935724"/>
    <w:rsid w:val="00935FDB"/>
    <w:rsid w:val="0093600E"/>
    <w:rsid w:val="00936232"/>
    <w:rsid w:val="009364AC"/>
    <w:rsid w:val="009367F0"/>
    <w:rsid w:val="009368B9"/>
    <w:rsid w:val="009376EC"/>
    <w:rsid w:val="00937A8E"/>
    <w:rsid w:val="00937D7F"/>
    <w:rsid w:val="009401D4"/>
    <w:rsid w:val="0094120B"/>
    <w:rsid w:val="00941228"/>
    <w:rsid w:val="009412B0"/>
    <w:rsid w:val="00941336"/>
    <w:rsid w:val="00941460"/>
    <w:rsid w:val="00941FAF"/>
    <w:rsid w:val="009421F7"/>
    <w:rsid w:val="00942769"/>
    <w:rsid w:val="0094299F"/>
    <w:rsid w:val="00943216"/>
    <w:rsid w:val="00944020"/>
    <w:rsid w:val="0094466B"/>
    <w:rsid w:val="00944B6A"/>
    <w:rsid w:val="00944E68"/>
    <w:rsid w:val="0094533A"/>
    <w:rsid w:val="00945637"/>
    <w:rsid w:val="00946349"/>
    <w:rsid w:val="0094669E"/>
    <w:rsid w:val="00946D87"/>
    <w:rsid w:val="00946F98"/>
    <w:rsid w:val="00947061"/>
    <w:rsid w:val="00947673"/>
    <w:rsid w:val="0094769E"/>
    <w:rsid w:val="009477AC"/>
    <w:rsid w:val="00947DBD"/>
    <w:rsid w:val="00947FE9"/>
    <w:rsid w:val="00950B2D"/>
    <w:rsid w:val="009515AC"/>
    <w:rsid w:val="0095195E"/>
    <w:rsid w:val="00951CE2"/>
    <w:rsid w:val="00953947"/>
    <w:rsid w:val="00953AF4"/>
    <w:rsid w:val="00955570"/>
    <w:rsid w:val="009555F3"/>
    <w:rsid w:val="0095573A"/>
    <w:rsid w:val="0095642E"/>
    <w:rsid w:val="009565DE"/>
    <w:rsid w:val="00956625"/>
    <w:rsid w:val="00956A73"/>
    <w:rsid w:val="00956E69"/>
    <w:rsid w:val="00957028"/>
    <w:rsid w:val="00957318"/>
    <w:rsid w:val="009573A1"/>
    <w:rsid w:val="00957ABE"/>
    <w:rsid w:val="00960282"/>
    <w:rsid w:val="009602EB"/>
    <w:rsid w:val="00960E39"/>
    <w:rsid w:val="00961347"/>
    <w:rsid w:val="009628B5"/>
    <w:rsid w:val="00962955"/>
    <w:rsid w:val="00963032"/>
    <w:rsid w:val="00963176"/>
    <w:rsid w:val="009632A1"/>
    <w:rsid w:val="0096332A"/>
    <w:rsid w:val="0096394E"/>
    <w:rsid w:val="009651D1"/>
    <w:rsid w:val="00965A34"/>
    <w:rsid w:val="00965B03"/>
    <w:rsid w:val="00965C15"/>
    <w:rsid w:val="00966301"/>
    <w:rsid w:val="00966A25"/>
    <w:rsid w:val="00966C68"/>
    <w:rsid w:val="0096705B"/>
    <w:rsid w:val="00967171"/>
    <w:rsid w:val="00967414"/>
    <w:rsid w:val="00967469"/>
    <w:rsid w:val="009675B2"/>
    <w:rsid w:val="00967CEA"/>
    <w:rsid w:val="0097063F"/>
    <w:rsid w:val="00970655"/>
    <w:rsid w:val="00970893"/>
    <w:rsid w:val="00970C84"/>
    <w:rsid w:val="009717F1"/>
    <w:rsid w:val="00972A2A"/>
    <w:rsid w:val="00972FAB"/>
    <w:rsid w:val="00973146"/>
    <w:rsid w:val="0097339C"/>
    <w:rsid w:val="009733AD"/>
    <w:rsid w:val="009733C3"/>
    <w:rsid w:val="00973559"/>
    <w:rsid w:val="00973B88"/>
    <w:rsid w:val="00974329"/>
    <w:rsid w:val="009745F4"/>
    <w:rsid w:val="009748DE"/>
    <w:rsid w:val="009754FC"/>
    <w:rsid w:val="00976314"/>
    <w:rsid w:val="00976BB0"/>
    <w:rsid w:val="00976F00"/>
    <w:rsid w:val="0097701F"/>
    <w:rsid w:val="00977932"/>
    <w:rsid w:val="00977D90"/>
    <w:rsid w:val="00980382"/>
    <w:rsid w:val="00981A97"/>
    <w:rsid w:val="00981CB0"/>
    <w:rsid w:val="00981CFE"/>
    <w:rsid w:val="00981FD0"/>
    <w:rsid w:val="00982D59"/>
    <w:rsid w:val="00983663"/>
    <w:rsid w:val="00983A38"/>
    <w:rsid w:val="00983F5D"/>
    <w:rsid w:val="00984157"/>
    <w:rsid w:val="009842A0"/>
    <w:rsid w:val="00984489"/>
    <w:rsid w:val="0098499E"/>
    <w:rsid w:val="00985886"/>
    <w:rsid w:val="00985AED"/>
    <w:rsid w:val="00985C6F"/>
    <w:rsid w:val="00986145"/>
    <w:rsid w:val="009865AD"/>
    <w:rsid w:val="009865D8"/>
    <w:rsid w:val="0098699B"/>
    <w:rsid w:val="00986B2C"/>
    <w:rsid w:val="0098773B"/>
    <w:rsid w:val="00987A31"/>
    <w:rsid w:val="00987ECE"/>
    <w:rsid w:val="00990230"/>
    <w:rsid w:val="00990862"/>
    <w:rsid w:val="0099099F"/>
    <w:rsid w:val="00991681"/>
    <w:rsid w:val="00991EF5"/>
    <w:rsid w:val="00991F9B"/>
    <w:rsid w:val="009922AD"/>
    <w:rsid w:val="00993A6A"/>
    <w:rsid w:val="00993B48"/>
    <w:rsid w:val="009944C3"/>
    <w:rsid w:val="00994714"/>
    <w:rsid w:val="009947E3"/>
    <w:rsid w:val="00994B4C"/>
    <w:rsid w:val="00994B5E"/>
    <w:rsid w:val="00994F67"/>
    <w:rsid w:val="00995312"/>
    <w:rsid w:val="00995478"/>
    <w:rsid w:val="00995B11"/>
    <w:rsid w:val="009966AA"/>
    <w:rsid w:val="00996B90"/>
    <w:rsid w:val="00997405"/>
    <w:rsid w:val="0099764B"/>
    <w:rsid w:val="009A09BA"/>
    <w:rsid w:val="009A0BA4"/>
    <w:rsid w:val="009A0C22"/>
    <w:rsid w:val="009A1556"/>
    <w:rsid w:val="009A1E31"/>
    <w:rsid w:val="009A208E"/>
    <w:rsid w:val="009A24F0"/>
    <w:rsid w:val="009A3A2B"/>
    <w:rsid w:val="009A3BD8"/>
    <w:rsid w:val="009A3C0B"/>
    <w:rsid w:val="009A416E"/>
    <w:rsid w:val="009A4735"/>
    <w:rsid w:val="009A4803"/>
    <w:rsid w:val="009A515F"/>
    <w:rsid w:val="009A548E"/>
    <w:rsid w:val="009A548F"/>
    <w:rsid w:val="009A5A6C"/>
    <w:rsid w:val="009A68FF"/>
    <w:rsid w:val="009A6C47"/>
    <w:rsid w:val="009A71E6"/>
    <w:rsid w:val="009A765B"/>
    <w:rsid w:val="009B0654"/>
    <w:rsid w:val="009B0671"/>
    <w:rsid w:val="009B0A26"/>
    <w:rsid w:val="009B1FD5"/>
    <w:rsid w:val="009B2393"/>
    <w:rsid w:val="009B2DF7"/>
    <w:rsid w:val="009B314D"/>
    <w:rsid w:val="009B3A4B"/>
    <w:rsid w:val="009B3D25"/>
    <w:rsid w:val="009B3EB8"/>
    <w:rsid w:val="009B4312"/>
    <w:rsid w:val="009B492B"/>
    <w:rsid w:val="009B64F5"/>
    <w:rsid w:val="009B65DE"/>
    <w:rsid w:val="009B687D"/>
    <w:rsid w:val="009B6B9D"/>
    <w:rsid w:val="009B6DFB"/>
    <w:rsid w:val="009B76F3"/>
    <w:rsid w:val="009B7DBF"/>
    <w:rsid w:val="009B7EC4"/>
    <w:rsid w:val="009C04CB"/>
    <w:rsid w:val="009C05AE"/>
    <w:rsid w:val="009C09AD"/>
    <w:rsid w:val="009C0A4A"/>
    <w:rsid w:val="009C0C42"/>
    <w:rsid w:val="009C0D9D"/>
    <w:rsid w:val="009C1946"/>
    <w:rsid w:val="009C3D2C"/>
    <w:rsid w:val="009C49B6"/>
    <w:rsid w:val="009C6222"/>
    <w:rsid w:val="009C62E7"/>
    <w:rsid w:val="009C64BE"/>
    <w:rsid w:val="009C650D"/>
    <w:rsid w:val="009C67CD"/>
    <w:rsid w:val="009C6C27"/>
    <w:rsid w:val="009C77E2"/>
    <w:rsid w:val="009C7C3A"/>
    <w:rsid w:val="009C7D1A"/>
    <w:rsid w:val="009D0303"/>
    <w:rsid w:val="009D067E"/>
    <w:rsid w:val="009D06D7"/>
    <w:rsid w:val="009D0919"/>
    <w:rsid w:val="009D1E6D"/>
    <w:rsid w:val="009D2727"/>
    <w:rsid w:val="009D2F75"/>
    <w:rsid w:val="009D305F"/>
    <w:rsid w:val="009D39AE"/>
    <w:rsid w:val="009D3A4D"/>
    <w:rsid w:val="009D430E"/>
    <w:rsid w:val="009D469A"/>
    <w:rsid w:val="009D4BD4"/>
    <w:rsid w:val="009D51FB"/>
    <w:rsid w:val="009D617C"/>
    <w:rsid w:val="009D7A90"/>
    <w:rsid w:val="009E0201"/>
    <w:rsid w:val="009E0755"/>
    <w:rsid w:val="009E0DAA"/>
    <w:rsid w:val="009E0F79"/>
    <w:rsid w:val="009E14FA"/>
    <w:rsid w:val="009E17E7"/>
    <w:rsid w:val="009E1C08"/>
    <w:rsid w:val="009E1C72"/>
    <w:rsid w:val="009E310E"/>
    <w:rsid w:val="009E4076"/>
    <w:rsid w:val="009E59B2"/>
    <w:rsid w:val="009E689F"/>
    <w:rsid w:val="009E68CD"/>
    <w:rsid w:val="009E6D9F"/>
    <w:rsid w:val="009E6F4D"/>
    <w:rsid w:val="009E7216"/>
    <w:rsid w:val="009F06DB"/>
    <w:rsid w:val="009F0C4B"/>
    <w:rsid w:val="009F0CF6"/>
    <w:rsid w:val="009F0EA7"/>
    <w:rsid w:val="009F1C40"/>
    <w:rsid w:val="009F2C62"/>
    <w:rsid w:val="009F3B5C"/>
    <w:rsid w:val="009F4455"/>
    <w:rsid w:val="009F44E2"/>
    <w:rsid w:val="009F4915"/>
    <w:rsid w:val="009F49EC"/>
    <w:rsid w:val="009F4B83"/>
    <w:rsid w:val="009F5109"/>
    <w:rsid w:val="009F564C"/>
    <w:rsid w:val="009F5AE5"/>
    <w:rsid w:val="009F5CCE"/>
    <w:rsid w:val="009F6267"/>
    <w:rsid w:val="009F661C"/>
    <w:rsid w:val="009F6BFC"/>
    <w:rsid w:val="009F70B7"/>
    <w:rsid w:val="009F791A"/>
    <w:rsid w:val="00A00AD5"/>
    <w:rsid w:val="00A00F79"/>
    <w:rsid w:val="00A00FAC"/>
    <w:rsid w:val="00A0104F"/>
    <w:rsid w:val="00A011AC"/>
    <w:rsid w:val="00A015EC"/>
    <w:rsid w:val="00A01B40"/>
    <w:rsid w:val="00A02D34"/>
    <w:rsid w:val="00A04304"/>
    <w:rsid w:val="00A0482D"/>
    <w:rsid w:val="00A05809"/>
    <w:rsid w:val="00A05829"/>
    <w:rsid w:val="00A06724"/>
    <w:rsid w:val="00A07AB2"/>
    <w:rsid w:val="00A07D07"/>
    <w:rsid w:val="00A07DAF"/>
    <w:rsid w:val="00A07FA2"/>
    <w:rsid w:val="00A1059A"/>
    <w:rsid w:val="00A10758"/>
    <w:rsid w:val="00A10818"/>
    <w:rsid w:val="00A11304"/>
    <w:rsid w:val="00A11449"/>
    <w:rsid w:val="00A1160E"/>
    <w:rsid w:val="00A119B8"/>
    <w:rsid w:val="00A1264A"/>
    <w:rsid w:val="00A12836"/>
    <w:rsid w:val="00A128A4"/>
    <w:rsid w:val="00A12A95"/>
    <w:rsid w:val="00A13968"/>
    <w:rsid w:val="00A13CB7"/>
    <w:rsid w:val="00A14363"/>
    <w:rsid w:val="00A14773"/>
    <w:rsid w:val="00A14947"/>
    <w:rsid w:val="00A14DC7"/>
    <w:rsid w:val="00A14E2D"/>
    <w:rsid w:val="00A15184"/>
    <w:rsid w:val="00A1581B"/>
    <w:rsid w:val="00A16191"/>
    <w:rsid w:val="00A1658B"/>
    <w:rsid w:val="00A16871"/>
    <w:rsid w:val="00A16AF9"/>
    <w:rsid w:val="00A16DE5"/>
    <w:rsid w:val="00A1705C"/>
    <w:rsid w:val="00A1755F"/>
    <w:rsid w:val="00A176C5"/>
    <w:rsid w:val="00A214D8"/>
    <w:rsid w:val="00A2168A"/>
    <w:rsid w:val="00A21CF0"/>
    <w:rsid w:val="00A22AF2"/>
    <w:rsid w:val="00A233C9"/>
    <w:rsid w:val="00A23512"/>
    <w:rsid w:val="00A23677"/>
    <w:rsid w:val="00A23928"/>
    <w:rsid w:val="00A23964"/>
    <w:rsid w:val="00A243CE"/>
    <w:rsid w:val="00A244E1"/>
    <w:rsid w:val="00A24603"/>
    <w:rsid w:val="00A2510B"/>
    <w:rsid w:val="00A251D2"/>
    <w:rsid w:val="00A25529"/>
    <w:rsid w:val="00A25786"/>
    <w:rsid w:val="00A261C9"/>
    <w:rsid w:val="00A26457"/>
    <w:rsid w:val="00A26D94"/>
    <w:rsid w:val="00A26E9E"/>
    <w:rsid w:val="00A273CB"/>
    <w:rsid w:val="00A27755"/>
    <w:rsid w:val="00A27813"/>
    <w:rsid w:val="00A27869"/>
    <w:rsid w:val="00A278EB"/>
    <w:rsid w:val="00A27DC6"/>
    <w:rsid w:val="00A3018E"/>
    <w:rsid w:val="00A30628"/>
    <w:rsid w:val="00A3066E"/>
    <w:rsid w:val="00A3189F"/>
    <w:rsid w:val="00A318CE"/>
    <w:rsid w:val="00A31A44"/>
    <w:rsid w:val="00A32228"/>
    <w:rsid w:val="00A32875"/>
    <w:rsid w:val="00A32C71"/>
    <w:rsid w:val="00A349B3"/>
    <w:rsid w:val="00A34B20"/>
    <w:rsid w:val="00A34E25"/>
    <w:rsid w:val="00A35B66"/>
    <w:rsid w:val="00A35C2C"/>
    <w:rsid w:val="00A37167"/>
    <w:rsid w:val="00A3742D"/>
    <w:rsid w:val="00A401CB"/>
    <w:rsid w:val="00A40CAA"/>
    <w:rsid w:val="00A412B2"/>
    <w:rsid w:val="00A418FC"/>
    <w:rsid w:val="00A421DB"/>
    <w:rsid w:val="00A436B7"/>
    <w:rsid w:val="00A43DA6"/>
    <w:rsid w:val="00A4407E"/>
    <w:rsid w:val="00A44103"/>
    <w:rsid w:val="00A4414C"/>
    <w:rsid w:val="00A448D0"/>
    <w:rsid w:val="00A44DC4"/>
    <w:rsid w:val="00A450D0"/>
    <w:rsid w:val="00A45BFF"/>
    <w:rsid w:val="00A45F6A"/>
    <w:rsid w:val="00A467D1"/>
    <w:rsid w:val="00A46FCF"/>
    <w:rsid w:val="00A47405"/>
    <w:rsid w:val="00A5014D"/>
    <w:rsid w:val="00A50626"/>
    <w:rsid w:val="00A51689"/>
    <w:rsid w:val="00A51921"/>
    <w:rsid w:val="00A51C57"/>
    <w:rsid w:val="00A52036"/>
    <w:rsid w:val="00A521F5"/>
    <w:rsid w:val="00A5227B"/>
    <w:rsid w:val="00A524C5"/>
    <w:rsid w:val="00A529A6"/>
    <w:rsid w:val="00A52B16"/>
    <w:rsid w:val="00A52E7E"/>
    <w:rsid w:val="00A533AD"/>
    <w:rsid w:val="00A5469D"/>
    <w:rsid w:val="00A5594D"/>
    <w:rsid w:val="00A55D54"/>
    <w:rsid w:val="00A56726"/>
    <w:rsid w:val="00A56C2A"/>
    <w:rsid w:val="00A57C85"/>
    <w:rsid w:val="00A57F92"/>
    <w:rsid w:val="00A57FA4"/>
    <w:rsid w:val="00A60613"/>
    <w:rsid w:val="00A61264"/>
    <w:rsid w:val="00A61330"/>
    <w:rsid w:val="00A61423"/>
    <w:rsid w:val="00A61539"/>
    <w:rsid w:val="00A61C28"/>
    <w:rsid w:val="00A62266"/>
    <w:rsid w:val="00A6258C"/>
    <w:rsid w:val="00A62D94"/>
    <w:rsid w:val="00A62FE7"/>
    <w:rsid w:val="00A63D25"/>
    <w:rsid w:val="00A6404D"/>
    <w:rsid w:val="00A64497"/>
    <w:rsid w:val="00A649F6"/>
    <w:rsid w:val="00A64F78"/>
    <w:rsid w:val="00A65A46"/>
    <w:rsid w:val="00A65C01"/>
    <w:rsid w:val="00A65D62"/>
    <w:rsid w:val="00A661DF"/>
    <w:rsid w:val="00A66D3A"/>
    <w:rsid w:val="00A66FCE"/>
    <w:rsid w:val="00A6710A"/>
    <w:rsid w:val="00A6773D"/>
    <w:rsid w:val="00A677F6"/>
    <w:rsid w:val="00A70A4F"/>
    <w:rsid w:val="00A70A70"/>
    <w:rsid w:val="00A72633"/>
    <w:rsid w:val="00A72F1B"/>
    <w:rsid w:val="00A73795"/>
    <w:rsid w:val="00A73D7D"/>
    <w:rsid w:val="00A73E6C"/>
    <w:rsid w:val="00A74AAB"/>
    <w:rsid w:val="00A75387"/>
    <w:rsid w:val="00A75A02"/>
    <w:rsid w:val="00A75B32"/>
    <w:rsid w:val="00A76324"/>
    <w:rsid w:val="00A76532"/>
    <w:rsid w:val="00A768F9"/>
    <w:rsid w:val="00A77B70"/>
    <w:rsid w:val="00A77E13"/>
    <w:rsid w:val="00A805A2"/>
    <w:rsid w:val="00A80754"/>
    <w:rsid w:val="00A80BCD"/>
    <w:rsid w:val="00A813A3"/>
    <w:rsid w:val="00A81F30"/>
    <w:rsid w:val="00A8221A"/>
    <w:rsid w:val="00A82AAF"/>
    <w:rsid w:val="00A8323F"/>
    <w:rsid w:val="00A8341D"/>
    <w:rsid w:val="00A83754"/>
    <w:rsid w:val="00A837C6"/>
    <w:rsid w:val="00A845C4"/>
    <w:rsid w:val="00A84AD8"/>
    <w:rsid w:val="00A851E4"/>
    <w:rsid w:val="00A855B5"/>
    <w:rsid w:val="00A869CE"/>
    <w:rsid w:val="00A8712B"/>
    <w:rsid w:val="00A8757A"/>
    <w:rsid w:val="00A87844"/>
    <w:rsid w:val="00A87FDC"/>
    <w:rsid w:val="00A90634"/>
    <w:rsid w:val="00A907EF"/>
    <w:rsid w:val="00A91293"/>
    <w:rsid w:val="00A916C1"/>
    <w:rsid w:val="00A91A32"/>
    <w:rsid w:val="00A91F9F"/>
    <w:rsid w:val="00A94B56"/>
    <w:rsid w:val="00A955B2"/>
    <w:rsid w:val="00A95AE0"/>
    <w:rsid w:val="00A962E8"/>
    <w:rsid w:val="00A96473"/>
    <w:rsid w:val="00A964D1"/>
    <w:rsid w:val="00A96569"/>
    <w:rsid w:val="00A96773"/>
    <w:rsid w:val="00A96A33"/>
    <w:rsid w:val="00A96C43"/>
    <w:rsid w:val="00A970E0"/>
    <w:rsid w:val="00A97362"/>
    <w:rsid w:val="00A97D9C"/>
    <w:rsid w:val="00AA00CD"/>
    <w:rsid w:val="00AA04F6"/>
    <w:rsid w:val="00AA17CA"/>
    <w:rsid w:val="00AA17D2"/>
    <w:rsid w:val="00AA20BD"/>
    <w:rsid w:val="00AA23CE"/>
    <w:rsid w:val="00AA351C"/>
    <w:rsid w:val="00AA35D3"/>
    <w:rsid w:val="00AA4306"/>
    <w:rsid w:val="00AA45B3"/>
    <w:rsid w:val="00AA5276"/>
    <w:rsid w:val="00AA53DC"/>
    <w:rsid w:val="00AA5E1B"/>
    <w:rsid w:val="00AA6579"/>
    <w:rsid w:val="00AA6E5A"/>
    <w:rsid w:val="00AA6EB0"/>
    <w:rsid w:val="00AA7068"/>
    <w:rsid w:val="00AA743A"/>
    <w:rsid w:val="00AB00D1"/>
    <w:rsid w:val="00AB088B"/>
    <w:rsid w:val="00AB0E00"/>
    <w:rsid w:val="00AB119C"/>
    <w:rsid w:val="00AB1B2D"/>
    <w:rsid w:val="00AB1CD6"/>
    <w:rsid w:val="00AB2A71"/>
    <w:rsid w:val="00AB2F69"/>
    <w:rsid w:val="00AB3117"/>
    <w:rsid w:val="00AB3224"/>
    <w:rsid w:val="00AB409E"/>
    <w:rsid w:val="00AB4209"/>
    <w:rsid w:val="00AB4224"/>
    <w:rsid w:val="00AB484E"/>
    <w:rsid w:val="00AB5073"/>
    <w:rsid w:val="00AB53EF"/>
    <w:rsid w:val="00AB573A"/>
    <w:rsid w:val="00AB5915"/>
    <w:rsid w:val="00AB5954"/>
    <w:rsid w:val="00AB5AA7"/>
    <w:rsid w:val="00AB5ADB"/>
    <w:rsid w:val="00AB6686"/>
    <w:rsid w:val="00AB6C2E"/>
    <w:rsid w:val="00AB76AD"/>
    <w:rsid w:val="00AB77E7"/>
    <w:rsid w:val="00AB7922"/>
    <w:rsid w:val="00AC0826"/>
    <w:rsid w:val="00AC0BD3"/>
    <w:rsid w:val="00AC0FB1"/>
    <w:rsid w:val="00AC13B2"/>
    <w:rsid w:val="00AC15EC"/>
    <w:rsid w:val="00AC2252"/>
    <w:rsid w:val="00AC2311"/>
    <w:rsid w:val="00AC288E"/>
    <w:rsid w:val="00AC28FB"/>
    <w:rsid w:val="00AC34D4"/>
    <w:rsid w:val="00AC3A3E"/>
    <w:rsid w:val="00AC3A6C"/>
    <w:rsid w:val="00AC491D"/>
    <w:rsid w:val="00AC4C73"/>
    <w:rsid w:val="00AC62C9"/>
    <w:rsid w:val="00AC6969"/>
    <w:rsid w:val="00AC6CDD"/>
    <w:rsid w:val="00AC70F5"/>
    <w:rsid w:val="00AC7225"/>
    <w:rsid w:val="00AC749C"/>
    <w:rsid w:val="00AD04E1"/>
    <w:rsid w:val="00AD0AD7"/>
    <w:rsid w:val="00AD0B1D"/>
    <w:rsid w:val="00AD0C76"/>
    <w:rsid w:val="00AD1352"/>
    <w:rsid w:val="00AD17D6"/>
    <w:rsid w:val="00AD1934"/>
    <w:rsid w:val="00AD1A6B"/>
    <w:rsid w:val="00AD1C20"/>
    <w:rsid w:val="00AD1C2F"/>
    <w:rsid w:val="00AD1EFE"/>
    <w:rsid w:val="00AD1F2A"/>
    <w:rsid w:val="00AD1FAD"/>
    <w:rsid w:val="00AD2AAD"/>
    <w:rsid w:val="00AD2F2F"/>
    <w:rsid w:val="00AD2F32"/>
    <w:rsid w:val="00AD480E"/>
    <w:rsid w:val="00AD4A35"/>
    <w:rsid w:val="00AD516A"/>
    <w:rsid w:val="00AD554E"/>
    <w:rsid w:val="00AD5602"/>
    <w:rsid w:val="00AD5684"/>
    <w:rsid w:val="00AD59DE"/>
    <w:rsid w:val="00AD6B5C"/>
    <w:rsid w:val="00AD6C1C"/>
    <w:rsid w:val="00AD6DC7"/>
    <w:rsid w:val="00AD7593"/>
    <w:rsid w:val="00AD7636"/>
    <w:rsid w:val="00AD766D"/>
    <w:rsid w:val="00AD7CDD"/>
    <w:rsid w:val="00AD7E34"/>
    <w:rsid w:val="00AD7EAA"/>
    <w:rsid w:val="00AE013C"/>
    <w:rsid w:val="00AE062A"/>
    <w:rsid w:val="00AE0947"/>
    <w:rsid w:val="00AE09E9"/>
    <w:rsid w:val="00AE0AEA"/>
    <w:rsid w:val="00AE0B99"/>
    <w:rsid w:val="00AE0EDB"/>
    <w:rsid w:val="00AE21DC"/>
    <w:rsid w:val="00AE22D1"/>
    <w:rsid w:val="00AE2C65"/>
    <w:rsid w:val="00AE33A1"/>
    <w:rsid w:val="00AE3903"/>
    <w:rsid w:val="00AE3973"/>
    <w:rsid w:val="00AE3BB4"/>
    <w:rsid w:val="00AE4692"/>
    <w:rsid w:val="00AE4BCE"/>
    <w:rsid w:val="00AE4D80"/>
    <w:rsid w:val="00AE5602"/>
    <w:rsid w:val="00AE59C2"/>
    <w:rsid w:val="00AE5D82"/>
    <w:rsid w:val="00AE6541"/>
    <w:rsid w:val="00AE6895"/>
    <w:rsid w:val="00AE6B26"/>
    <w:rsid w:val="00AE6BB5"/>
    <w:rsid w:val="00AE7015"/>
    <w:rsid w:val="00AE7485"/>
    <w:rsid w:val="00AE77C0"/>
    <w:rsid w:val="00AF034A"/>
    <w:rsid w:val="00AF048D"/>
    <w:rsid w:val="00AF1ABC"/>
    <w:rsid w:val="00AF270B"/>
    <w:rsid w:val="00AF297F"/>
    <w:rsid w:val="00AF2D8B"/>
    <w:rsid w:val="00AF31A0"/>
    <w:rsid w:val="00AF3763"/>
    <w:rsid w:val="00AF3BDE"/>
    <w:rsid w:val="00AF3C73"/>
    <w:rsid w:val="00AF4637"/>
    <w:rsid w:val="00AF72E5"/>
    <w:rsid w:val="00B0012A"/>
    <w:rsid w:val="00B00626"/>
    <w:rsid w:val="00B00936"/>
    <w:rsid w:val="00B00F80"/>
    <w:rsid w:val="00B01030"/>
    <w:rsid w:val="00B013E3"/>
    <w:rsid w:val="00B01F24"/>
    <w:rsid w:val="00B037EB"/>
    <w:rsid w:val="00B03A87"/>
    <w:rsid w:val="00B0433D"/>
    <w:rsid w:val="00B04D67"/>
    <w:rsid w:val="00B04D89"/>
    <w:rsid w:val="00B04F7D"/>
    <w:rsid w:val="00B05220"/>
    <w:rsid w:val="00B05AFA"/>
    <w:rsid w:val="00B064C7"/>
    <w:rsid w:val="00B06706"/>
    <w:rsid w:val="00B075C2"/>
    <w:rsid w:val="00B07E7A"/>
    <w:rsid w:val="00B103D6"/>
    <w:rsid w:val="00B10980"/>
    <w:rsid w:val="00B10C23"/>
    <w:rsid w:val="00B10D45"/>
    <w:rsid w:val="00B111A1"/>
    <w:rsid w:val="00B118B1"/>
    <w:rsid w:val="00B118CD"/>
    <w:rsid w:val="00B1194C"/>
    <w:rsid w:val="00B122EF"/>
    <w:rsid w:val="00B129C7"/>
    <w:rsid w:val="00B1346C"/>
    <w:rsid w:val="00B1468E"/>
    <w:rsid w:val="00B147A0"/>
    <w:rsid w:val="00B14B19"/>
    <w:rsid w:val="00B14DF0"/>
    <w:rsid w:val="00B14EF3"/>
    <w:rsid w:val="00B152B1"/>
    <w:rsid w:val="00B155A2"/>
    <w:rsid w:val="00B15AF9"/>
    <w:rsid w:val="00B15D69"/>
    <w:rsid w:val="00B15FE5"/>
    <w:rsid w:val="00B16174"/>
    <w:rsid w:val="00B16412"/>
    <w:rsid w:val="00B16B94"/>
    <w:rsid w:val="00B16BC2"/>
    <w:rsid w:val="00B173A8"/>
    <w:rsid w:val="00B175F7"/>
    <w:rsid w:val="00B17C9B"/>
    <w:rsid w:val="00B203F9"/>
    <w:rsid w:val="00B20528"/>
    <w:rsid w:val="00B209C3"/>
    <w:rsid w:val="00B20F44"/>
    <w:rsid w:val="00B214CA"/>
    <w:rsid w:val="00B21557"/>
    <w:rsid w:val="00B216FB"/>
    <w:rsid w:val="00B2225C"/>
    <w:rsid w:val="00B2309D"/>
    <w:rsid w:val="00B231AE"/>
    <w:rsid w:val="00B234DC"/>
    <w:rsid w:val="00B2384C"/>
    <w:rsid w:val="00B23B85"/>
    <w:rsid w:val="00B23EA5"/>
    <w:rsid w:val="00B24145"/>
    <w:rsid w:val="00B2448F"/>
    <w:rsid w:val="00B24D93"/>
    <w:rsid w:val="00B24F32"/>
    <w:rsid w:val="00B2596A"/>
    <w:rsid w:val="00B2671F"/>
    <w:rsid w:val="00B2681F"/>
    <w:rsid w:val="00B2682B"/>
    <w:rsid w:val="00B26AB3"/>
    <w:rsid w:val="00B26E3A"/>
    <w:rsid w:val="00B27BD9"/>
    <w:rsid w:val="00B27EC2"/>
    <w:rsid w:val="00B30E6A"/>
    <w:rsid w:val="00B31A06"/>
    <w:rsid w:val="00B3358A"/>
    <w:rsid w:val="00B33797"/>
    <w:rsid w:val="00B33CB4"/>
    <w:rsid w:val="00B34009"/>
    <w:rsid w:val="00B34119"/>
    <w:rsid w:val="00B3437D"/>
    <w:rsid w:val="00B350EA"/>
    <w:rsid w:val="00B3575A"/>
    <w:rsid w:val="00B35D25"/>
    <w:rsid w:val="00B35DCD"/>
    <w:rsid w:val="00B35EEC"/>
    <w:rsid w:val="00B35F9F"/>
    <w:rsid w:val="00B364D0"/>
    <w:rsid w:val="00B37FA2"/>
    <w:rsid w:val="00B40AAB"/>
    <w:rsid w:val="00B40AE0"/>
    <w:rsid w:val="00B40B3D"/>
    <w:rsid w:val="00B40E18"/>
    <w:rsid w:val="00B41EBA"/>
    <w:rsid w:val="00B421CE"/>
    <w:rsid w:val="00B42B39"/>
    <w:rsid w:val="00B4340B"/>
    <w:rsid w:val="00B43A7E"/>
    <w:rsid w:val="00B43B9C"/>
    <w:rsid w:val="00B43C3C"/>
    <w:rsid w:val="00B44703"/>
    <w:rsid w:val="00B454F9"/>
    <w:rsid w:val="00B45D35"/>
    <w:rsid w:val="00B45E2B"/>
    <w:rsid w:val="00B45F79"/>
    <w:rsid w:val="00B45FA5"/>
    <w:rsid w:val="00B461FA"/>
    <w:rsid w:val="00B4636F"/>
    <w:rsid w:val="00B46C93"/>
    <w:rsid w:val="00B46D7E"/>
    <w:rsid w:val="00B46ED1"/>
    <w:rsid w:val="00B46F9E"/>
    <w:rsid w:val="00B47302"/>
    <w:rsid w:val="00B47C1B"/>
    <w:rsid w:val="00B50879"/>
    <w:rsid w:val="00B50DDB"/>
    <w:rsid w:val="00B5279C"/>
    <w:rsid w:val="00B535DD"/>
    <w:rsid w:val="00B53A61"/>
    <w:rsid w:val="00B53BA4"/>
    <w:rsid w:val="00B53FA0"/>
    <w:rsid w:val="00B5411C"/>
    <w:rsid w:val="00B541B1"/>
    <w:rsid w:val="00B54B19"/>
    <w:rsid w:val="00B54B25"/>
    <w:rsid w:val="00B54DF7"/>
    <w:rsid w:val="00B556BE"/>
    <w:rsid w:val="00B55C2D"/>
    <w:rsid w:val="00B55F77"/>
    <w:rsid w:val="00B56F91"/>
    <w:rsid w:val="00B57078"/>
    <w:rsid w:val="00B57237"/>
    <w:rsid w:val="00B57895"/>
    <w:rsid w:val="00B57C84"/>
    <w:rsid w:val="00B61AA9"/>
    <w:rsid w:val="00B6209A"/>
    <w:rsid w:val="00B621BA"/>
    <w:rsid w:val="00B6229F"/>
    <w:rsid w:val="00B62520"/>
    <w:rsid w:val="00B62946"/>
    <w:rsid w:val="00B631A8"/>
    <w:rsid w:val="00B6326E"/>
    <w:rsid w:val="00B6390A"/>
    <w:rsid w:val="00B6407A"/>
    <w:rsid w:val="00B64745"/>
    <w:rsid w:val="00B649C4"/>
    <w:rsid w:val="00B64AD3"/>
    <w:rsid w:val="00B64C0F"/>
    <w:rsid w:val="00B64FD2"/>
    <w:rsid w:val="00B65297"/>
    <w:rsid w:val="00B656DC"/>
    <w:rsid w:val="00B659D8"/>
    <w:rsid w:val="00B65D47"/>
    <w:rsid w:val="00B65DDE"/>
    <w:rsid w:val="00B66097"/>
    <w:rsid w:val="00B670F5"/>
    <w:rsid w:val="00B67272"/>
    <w:rsid w:val="00B67298"/>
    <w:rsid w:val="00B6788D"/>
    <w:rsid w:val="00B67A0F"/>
    <w:rsid w:val="00B67D07"/>
    <w:rsid w:val="00B70A1B"/>
    <w:rsid w:val="00B714F2"/>
    <w:rsid w:val="00B71644"/>
    <w:rsid w:val="00B723BB"/>
    <w:rsid w:val="00B72606"/>
    <w:rsid w:val="00B72613"/>
    <w:rsid w:val="00B72622"/>
    <w:rsid w:val="00B72846"/>
    <w:rsid w:val="00B7284D"/>
    <w:rsid w:val="00B73F85"/>
    <w:rsid w:val="00B73FEA"/>
    <w:rsid w:val="00B74487"/>
    <w:rsid w:val="00B76CB9"/>
    <w:rsid w:val="00B76D64"/>
    <w:rsid w:val="00B76E69"/>
    <w:rsid w:val="00B77149"/>
    <w:rsid w:val="00B77880"/>
    <w:rsid w:val="00B77C9B"/>
    <w:rsid w:val="00B77F6F"/>
    <w:rsid w:val="00B80352"/>
    <w:rsid w:val="00B809E1"/>
    <w:rsid w:val="00B810B4"/>
    <w:rsid w:val="00B81547"/>
    <w:rsid w:val="00B81621"/>
    <w:rsid w:val="00B81825"/>
    <w:rsid w:val="00B81884"/>
    <w:rsid w:val="00B81A2A"/>
    <w:rsid w:val="00B81C7C"/>
    <w:rsid w:val="00B81D03"/>
    <w:rsid w:val="00B82580"/>
    <w:rsid w:val="00B82B66"/>
    <w:rsid w:val="00B83239"/>
    <w:rsid w:val="00B832AF"/>
    <w:rsid w:val="00B83BC4"/>
    <w:rsid w:val="00B83C3A"/>
    <w:rsid w:val="00B84D04"/>
    <w:rsid w:val="00B85371"/>
    <w:rsid w:val="00B855FC"/>
    <w:rsid w:val="00B858F8"/>
    <w:rsid w:val="00B85FCA"/>
    <w:rsid w:val="00B85FF1"/>
    <w:rsid w:val="00B863E2"/>
    <w:rsid w:val="00B86529"/>
    <w:rsid w:val="00B87976"/>
    <w:rsid w:val="00B908BC"/>
    <w:rsid w:val="00B91D92"/>
    <w:rsid w:val="00B928AD"/>
    <w:rsid w:val="00B92A12"/>
    <w:rsid w:val="00B93054"/>
    <w:rsid w:val="00B931D3"/>
    <w:rsid w:val="00B9337E"/>
    <w:rsid w:val="00B93AB0"/>
    <w:rsid w:val="00B93E8F"/>
    <w:rsid w:val="00B950EC"/>
    <w:rsid w:val="00B9561E"/>
    <w:rsid w:val="00B95F59"/>
    <w:rsid w:val="00B96B57"/>
    <w:rsid w:val="00B96CB2"/>
    <w:rsid w:val="00B96E72"/>
    <w:rsid w:val="00B96EF7"/>
    <w:rsid w:val="00B97076"/>
    <w:rsid w:val="00B971BE"/>
    <w:rsid w:val="00B972C4"/>
    <w:rsid w:val="00B97447"/>
    <w:rsid w:val="00B974A3"/>
    <w:rsid w:val="00B974DF"/>
    <w:rsid w:val="00B978DF"/>
    <w:rsid w:val="00BA02A7"/>
    <w:rsid w:val="00BA0BCB"/>
    <w:rsid w:val="00BA107E"/>
    <w:rsid w:val="00BA115B"/>
    <w:rsid w:val="00BA15DB"/>
    <w:rsid w:val="00BA1BBB"/>
    <w:rsid w:val="00BA2695"/>
    <w:rsid w:val="00BA36BB"/>
    <w:rsid w:val="00BA392B"/>
    <w:rsid w:val="00BA3FF8"/>
    <w:rsid w:val="00BA4A96"/>
    <w:rsid w:val="00BA6194"/>
    <w:rsid w:val="00BA68D3"/>
    <w:rsid w:val="00BA69FD"/>
    <w:rsid w:val="00BA71B4"/>
    <w:rsid w:val="00BA71DF"/>
    <w:rsid w:val="00BA79D5"/>
    <w:rsid w:val="00BA7FA9"/>
    <w:rsid w:val="00BB00EF"/>
    <w:rsid w:val="00BB0409"/>
    <w:rsid w:val="00BB0736"/>
    <w:rsid w:val="00BB09A4"/>
    <w:rsid w:val="00BB0C73"/>
    <w:rsid w:val="00BB1827"/>
    <w:rsid w:val="00BB1BAA"/>
    <w:rsid w:val="00BB1E43"/>
    <w:rsid w:val="00BB2CB6"/>
    <w:rsid w:val="00BB2F02"/>
    <w:rsid w:val="00BB33B3"/>
    <w:rsid w:val="00BB3458"/>
    <w:rsid w:val="00BB3AC9"/>
    <w:rsid w:val="00BB3AE7"/>
    <w:rsid w:val="00BB3C29"/>
    <w:rsid w:val="00BB4585"/>
    <w:rsid w:val="00BB49E9"/>
    <w:rsid w:val="00BB4E83"/>
    <w:rsid w:val="00BB6D95"/>
    <w:rsid w:val="00BB7637"/>
    <w:rsid w:val="00BB7A94"/>
    <w:rsid w:val="00BB7EA6"/>
    <w:rsid w:val="00BC01A0"/>
    <w:rsid w:val="00BC04AE"/>
    <w:rsid w:val="00BC095C"/>
    <w:rsid w:val="00BC099D"/>
    <w:rsid w:val="00BC09D3"/>
    <w:rsid w:val="00BC0F4A"/>
    <w:rsid w:val="00BC1C2D"/>
    <w:rsid w:val="00BC3492"/>
    <w:rsid w:val="00BC39EE"/>
    <w:rsid w:val="00BC3D83"/>
    <w:rsid w:val="00BC4267"/>
    <w:rsid w:val="00BC4537"/>
    <w:rsid w:val="00BC47F9"/>
    <w:rsid w:val="00BC488E"/>
    <w:rsid w:val="00BC48F4"/>
    <w:rsid w:val="00BC4DE3"/>
    <w:rsid w:val="00BC5816"/>
    <w:rsid w:val="00BC6352"/>
    <w:rsid w:val="00BC6657"/>
    <w:rsid w:val="00BC66BC"/>
    <w:rsid w:val="00BC6A0D"/>
    <w:rsid w:val="00BC6A92"/>
    <w:rsid w:val="00BC6C19"/>
    <w:rsid w:val="00BC6D32"/>
    <w:rsid w:val="00BC721A"/>
    <w:rsid w:val="00BC7289"/>
    <w:rsid w:val="00BC758D"/>
    <w:rsid w:val="00BC7723"/>
    <w:rsid w:val="00BD0277"/>
    <w:rsid w:val="00BD0A61"/>
    <w:rsid w:val="00BD1CD3"/>
    <w:rsid w:val="00BD1E26"/>
    <w:rsid w:val="00BD2013"/>
    <w:rsid w:val="00BD2499"/>
    <w:rsid w:val="00BD27C7"/>
    <w:rsid w:val="00BD2F6C"/>
    <w:rsid w:val="00BD2F8A"/>
    <w:rsid w:val="00BD3324"/>
    <w:rsid w:val="00BD373C"/>
    <w:rsid w:val="00BD3966"/>
    <w:rsid w:val="00BD3FE1"/>
    <w:rsid w:val="00BD418E"/>
    <w:rsid w:val="00BD4325"/>
    <w:rsid w:val="00BD43E8"/>
    <w:rsid w:val="00BD59ED"/>
    <w:rsid w:val="00BD6FD2"/>
    <w:rsid w:val="00BD72E5"/>
    <w:rsid w:val="00BD77A7"/>
    <w:rsid w:val="00BE0510"/>
    <w:rsid w:val="00BE0D6A"/>
    <w:rsid w:val="00BE0E9F"/>
    <w:rsid w:val="00BE1AE6"/>
    <w:rsid w:val="00BE1C51"/>
    <w:rsid w:val="00BE312A"/>
    <w:rsid w:val="00BE34DF"/>
    <w:rsid w:val="00BE45F3"/>
    <w:rsid w:val="00BE4759"/>
    <w:rsid w:val="00BE49D0"/>
    <w:rsid w:val="00BE4B60"/>
    <w:rsid w:val="00BE5114"/>
    <w:rsid w:val="00BE52EB"/>
    <w:rsid w:val="00BE55F2"/>
    <w:rsid w:val="00BE5951"/>
    <w:rsid w:val="00BE5D86"/>
    <w:rsid w:val="00BE6818"/>
    <w:rsid w:val="00BE6B76"/>
    <w:rsid w:val="00BE6CB9"/>
    <w:rsid w:val="00BE6E9A"/>
    <w:rsid w:val="00BE780C"/>
    <w:rsid w:val="00BE7B2A"/>
    <w:rsid w:val="00BE7D96"/>
    <w:rsid w:val="00BF111A"/>
    <w:rsid w:val="00BF117B"/>
    <w:rsid w:val="00BF18D2"/>
    <w:rsid w:val="00BF18EF"/>
    <w:rsid w:val="00BF1D1F"/>
    <w:rsid w:val="00BF2EFD"/>
    <w:rsid w:val="00BF300B"/>
    <w:rsid w:val="00BF3163"/>
    <w:rsid w:val="00BF3CFB"/>
    <w:rsid w:val="00BF55F0"/>
    <w:rsid w:val="00BF5CC6"/>
    <w:rsid w:val="00BF5DFF"/>
    <w:rsid w:val="00BF6636"/>
    <w:rsid w:val="00BF6C75"/>
    <w:rsid w:val="00BF6DAF"/>
    <w:rsid w:val="00BF73E7"/>
    <w:rsid w:val="00C00CC1"/>
    <w:rsid w:val="00C0113F"/>
    <w:rsid w:val="00C012C8"/>
    <w:rsid w:val="00C01A79"/>
    <w:rsid w:val="00C03193"/>
    <w:rsid w:val="00C0344D"/>
    <w:rsid w:val="00C03718"/>
    <w:rsid w:val="00C03829"/>
    <w:rsid w:val="00C03835"/>
    <w:rsid w:val="00C0384D"/>
    <w:rsid w:val="00C03895"/>
    <w:rsid w:val="00C03925"/>
    <w:rsid w:val="00C04090"/>
    <w:rsid w:val="00C04589"/>
    <w:rsid w:val="00C04838"/>
    <w:rsid w:val="00C0549C"/>
    <w:rsid w:val="00C05970"/>
    <w:rsid w:val="00C05A90"/>
    <w:rsid w:val="00C06144"/>
    <w:rsid w:val="00C061E7"/>
    <w:rsid w:val="00C062F7"/>
    <w:rsid w:val="00C06608"/>
    <w:rsid w:val="00C06770"/>
    <w:rsid w:val="00C06B83"/>
    <w:rsid w:val="00C06C2B"/>
    <w:rsid w:val="00C06E2F"/>
    <w:rsid w:val="00C07E06"/>
    <w:rsid w:val="00C10104"/>
    <w:rsid w:val="00C11865"/>
    <w:rsid w:val="00C11C58"/>
    <w:rsid w:val="00C11C98"/>
    <w:rsid w:val="00C124B3"/>
    <w:rsid w:val="00C12D10"/>
    <w:rsid w:val="00C12E52"/>
    <w:rsid w:val="00C132E5"/>
    <w:rsid w:val="00C13C02"/>
    <w:rsid w:val="00C13DB2"/>
    <w:rsid w:val="00C15005"/>
    <w:rsid w:val="00C15257"/>
    <w:rsid w:val="00C1532F"/>
    <w:rsid w:val="00C15EA3"/>
    <w:rsid w:val="00C16482"/>
    <w:rsid w:val="00C172C9"/>
    <w:rsid w:val="00C20086"/>
    <w:rsid w:val="00C2032F"/>
    <w:rsid w:val="00C20CCF"/>
    <w:rsid w:val="00C20FBA"/>
    <w:rsid w:val="00C20FC3"/>
    <w:rsid w:val="00C21030"/>
    <w:rsid w:val="00C210EF"/>
    <w:rsid w:val="00C2124E"/>
    <w:rsid w:val="00C2159C"/>
    <w:rsid w:val="00C22643"/>
    <w:rsid w:val="00C22651"/>
    <w:rsid w:val="00C22BC3"/>
    <w:rsid w:val="00C231F5"/>
    <w:rsid w:val="00C2361A"/>
    <w:rsid w:val="00C23954"/>
    <w:rsid w:val="00C2410B"/>
    <w:rsid w:val="00C245CC"/>
    <w:rsid w:val="00C24D55"/>
    <w:rsid w:val="00C24DA0"/>
    <w:rsid w:val="00C258C9"/>
    <w:rsid w:val="00C26037"/>
    <w:rsid w:val="00C2658A"/>
    <w:rsid w:val="00C27932"/>
    <w:rsid w:val="00C27AAF"/>
    <w:rsid w:val="00C27F4B"/>
    <w:rsid w:val="00C27F5A"/>
    <w:rsid w:val="00C30211"/>
    <w:rsid w:val="00C309B8"/>
    <w:rsid w:val="00C30A40"/>
    <w:rsid w:val="00C30DE2"/>
    <w:rsid w:val="00C31C0B"/>
    <w:rsid w:val="00C31E00"/>
    <w:rsid w:val="00C325FF"/>
    <w:rsid w:val="00C3300C"/>
    <w:rsid w:val="00C33550"/>
    <w:rsid w:val="00C33CFF"/>
    <w:rsid w:val="00C34584"/>
    <w:rsid w:val="00C35409"/>
    <w:rsid w:val="00C35531"/>
    <w:rsid w:val="00C357E6"/>
    <w:rsid w:val="00C36B85"/>
    <w:rsid w:val="00C37747"/>
    <w:rsid w:val="00C37861"/>
    <w:rsid w:val="00C37D8D"/>
    <w:rsid w:val="00C37DFE"/>
    <w:rsid w:val="00C401CC"/>
    <w:rsid w:val="00C40256"/>
    <w:rsid w:val="00C40591"/>
    <w:rsid w:val="00C40789"/>
    <w:rsid w:val="00C40833"/>
    <w:rsid w:val="00C40986"/>
    <w:rsid w:val="00C4173B"/>
    <w:rsid w:val="00C42A30"/>
    <w:rsid w:val="00C42AAA"/>
    <w:rsid w:val="00C42F0E"/>
    <w:rsid w:val="00C43002"/>
    <w:rsid w:val="00C43244"/>
    <w:rsid w:val="00C432D3"/>
    <w:rsid w:val="00C43333"/>
    <w:rsid w:val="00C43C63"/>
    <w:rsid w:val="00C43D96"/>
    <w:rsid w:val="00C4409D"/>
    <w:rsid w:val="00C4425A"/>
    <w:rsid w:val="00C44882"/>
    <w:rsid w:val="00C45659"/>
    <w:rsid w:val="00C456FA"/>
    <w:rsid w:val="00C4574D"/>
    <w:rsid w:val="00C45C0A"/>
    <w:rsid w:val="00C4633E"/>
    <w:rsid w:val="00C46462"/>
    <w:rsid w:val="00C4775A"/>
    <w:rsid w:val="00C4776F"/>
    <w:rsid w:val="00C479A7"/>
    <w:rsid w:val="00C5017F"/>
    <w:rsid w:val="00C50782"/>
    <w:rsid w:val="00C51B16"/>
    <w:rsid w:val="00C527C5"/>
    <w:rsid w:val="00C5294A"/>
    <w:rsid w:val="00C538F9"/>
    <w:rsid w:val="00C53E50"/>
    <w:rsid w:val="00C549E1"/>
    <w:rsid w:val="00C54F54"/>
    <w:rsid w:val="00C550B6"/>
    <w:rsid w:val="00C557BD"/>
    <w:rsid w:val="00C56405"/>
    <w:rsid w:val="00C56946"/>
    <w:rsid w:val="00C574CC"/>
    <w:rsid w:val="00C57E33"/>
    <w:rsid w:val="00C613C5"/>
    <w:rsid w:val="00C613FF"/>
    <w:rsid w:val="00C6165F"/>
    <w:rsid w:val="00C6171B"/>
    <w:rsid w:val="00C6182F"/>
    <w:rsid w:val="00C61F98"/>
    <w:rsid w:val="00C6242E"/>
    <w:rsid w:val="00C6330E"/>
    <w:rsid w:val="00C63CD2"/>
    <w:rsid w:val="00C6438A"/>
    <w:rsid w:val="00C6522C"/>
    <w:rsid w:val="00C653C4"/>
    <w:rsid w:val="00C65741"/>
    <w:rsid w:val="00C65EE7"/>
    <w:rsid w:val="00C66460"/>
    <w:rsid w:val="00C66F8F"/>
    <w:rsid w:val="00C6700F"/>
    <w:rsid w:val="00C67711"/>
    <w:rsid w:val="00C67A60"/>
    <w:rsid w:val="00C67AD2"/>
    <w:rsid w:val="00C67C36"/>
    <w:rsid w:val="00C702A0"/>
    <w:rsid w:val="00C70542"/>
    <w:rsid w:val="00C708AF"/>
    <w:rsid w:val="00C708FF"/>
    <w:rsid w:val="00C71B30"/>
    <w:rsid w:val="00C71D28"/>
    <w:rsid w:val="00C71D2F"/>
    <w:rsid w:val="00C72D95"/>
    <w:rsid w:val="00C735F5"/>
    <w:rsid w:val="00C74167"/>
    <w:rsid w:val="00C743EA"/>
    <w:rsid w:val="00C750D1"/>
    <w:rsid w:val="00C75607"/>
    <w:rsid w:val="00C757F6"/>
    <w:rsid w:val="00C75A7D"/>
    <w:rsid w:val="00C7639C"/>
    <w:rsid w:val="00C769AF"/>
    <w:rsid w:val="00C76AAE"/>
    <w:rsid w:val="00C76F7C"/>
    <w:rsid w:val="00C7747D"/>
    <w:rsid w:val="00C80057"/>
    <w:rsid w:val="00C803D3"/>
    <w:rsid w:val="00C8046C"/>
    <w:rsid w:val="00C80955"/>
    <w:rsid w:val="00C814E4"/>
    <w:rsid w:val="00C815DD"/>
    <w:rsid w:val="00C817A9"/>
    <w:rsid w:val="00C81A9B"/>
    <w:rsid w:val="00C8254F"/>
    <w:rsid w:val="00C82C5D"/>
    <w:rsid w:val="00C83CF4"/>
    <w:rsid w:val="00C84380"/>
    <w:rsid w:val="00C8517D"/>
    <w:rsid w:val="00C85D25"/>
    <w:rsid w:val="00C85D42"/>
    <w:rsid w:val="00C866F8"/>
    <w:rsid w:val="00C87288"/>
    <w:rsid w:val="00C873A6"/>
    <w:rsid w:val="00C87473"/>
    <w:rsid w:val="00C87E9F"/>
    <w:rsid w:val="00C90747"/>
    <w:rsid w:val="00C9131E"/>
    <w:rsid w:val="00C92196"/>
    <w:rsid w:val="00C92C73"/>
    <w:rsid w:val="00C92D6B"/>
    <w:rsid w:val="00C93220"/>
    <w:rsid w:val="00C93568"/>
    <w:rsid w:val="00C93986"/>
    <w:rsid w:val="00C93D5A"/>
    <w:rsid w:val="00C9435B"/>
    <w:rsid w:val="00C94FE5"/>
    <w:rsid w:val="00C95ECC"/>
    <w:rsid w:val="00C962C0"/>
    <w:rsid w:val="00C96EC0"/>
    <w:rsid w:val="00C97089"/>
    <w:rsid w:val="00C970DF"/>
    <w:rsid w:val="00C97604"/>
    <w:rsid w:val="00C97C2A"/>
    <w:rsid w:val="00C97D6D"/>
    <w:rsid w:val="00CA0019"/>
    <w:rsid w:val="00CA035F"/>
    <w:rsid w:val="00CA045B"/>
    <w:rsid w:val="00CA0FAD"/>
    <w:rsid w:val="00CA14AD"/>
    <w:rsid w:val="00CA1F76"/>
    <w:rsid w:val="00CA2889"/>
    <w:rsid w:val="00CA345A"/>
    <w:rsid w:val="00CA3475"/>
    <w:rsid w:val="00CA363F"/>
    <w:rsid w:val="00CA3F53"/>
    <w:rsid w:val="00CA439D"/>
    <w:rsid w:val="00CA4417"/>
    <w:rsid w:val="00CA4819"/>
    <w:rsid w:val="00CA4B01"/>
    <w:rsid w:val="00CA4DF2"/>
    <w:rsid w:val="00CA4E73"/>
    <w:rsid w:val="00CA5229"/>
    <w:rsid w:val="00CA55C2"/>
    <w:rsid w:val="00CA57CD"/>
    <w:rsid w:val="00CA5A95"/>
    <w:rsid w:val="00CA5B2F"/>
    <w:rsid w:val="00CA5D47"/>
    <w:rsid w:val="00CA5D5B"/>
    <w:rsid w:val="00CA7A04"/>
    <w:rsid w:val="00CB093C"/>
    <w:rsid w:val="00CB117B"/>
    <w:rsid w:val="00CB1462"/>
    <w:rsid w:val="00CB16BA"/>
    <w:rsid w:val="00CB26A3"/>
    <w:rsid w:val="00CB2957"/>
    <w:rsid w:val="00CB2A6D"/>
    <w:rsid w:val="00CB3211"/>
    <w:rsid w:val="00CB40BE"/>
    <w:rsid w:val="00CB4FD7"/>
    <w:rsid w:val="00CB54C3"/>
    <w:rsid w:val="00CB61D1"/>
    <w:rsid w:val="00CB61ED"/>
    <w:rsid w:val="00CB6A38"/>
    <w:rsid w:val="00CB6E39"/>
    <w:rsid w:val="00CB7A39"/>
    <w:rsid w:val="00CB7D2A"/>
    <w:rsid w:val="00CC01B5"/>
    <w:rsid w:val="00CC0B91"/>
    <w:rsid w:val="00CC0DC7"/>
    <w:rsid w:val="00CC1467"/>
    <w:rsid w:val="00CC1BA0"/>
    <w:rsid w:val="00CC1CB2"/>
    <w:rsid w:val="00CC1DF8"/>
    <w:rsid w:val="00CC1DF9"/>
    <w:rsid w:val="00CC257E"/>
    <w:rsid w:val="00CC32A3"/>
    <w:rsid w:val="00CC37B1"/>
    <w:rsid w:val="00CC3C18"/>
    <w:rsid w:val="00CC3CE5"/>
    <w:rsid w:val="00CC3EF9"/>
    <w:rsid w:val="00CC436B"/>
    <w:rsid w:val="00CC4747"/>
    <w:rsid w:val="00CC5034"/>
    <w:rsid w:val="00CC61DB"/>
    <w:rsid w:val="00CC62F7"/>
    <w:rsid w:val="00CC7FA2"/>
    <w:rsid w:val="00CD0575"/>
    <w:rsid w:val="00CD0773"/>
    <w:rsid w:val="00CD11C4"/>
    <w:rsid w:val="00CD14F1"/>
    <w:rsid w:val="00CD1773"/>
    <w:rsid w:val="00CD1C63"/>
    <w:rsid w:val="00CD1D8E"/>
    <w:rsid w:val="00CD2916"/>
    <w:rsid w:val="00CD2FC3"/>
    <w:rsid w:val="00CD3EBC"/>
    <w:rsid w:val="00CD4547"/>
    <w:rsid w:val="00CD482C"/>
    <w:rsid w:val="00CD4E8B"/>
    <w:rsid w:val="00CD5399"/>
    <w:rsid w:val="00CD5406"/>
    <w:rsid w:val="00CD55F1"/>
    <w:rsid w:val="00CD6A2D"/>
    <w:rsid w:val="00CD6A6B"/>
    <w:rsid w:val="00CD77E9"/>
    <w:rsid w:val="00CD77FA"/>
    <w:rsid w:val="00CD79C3"/>
    <w:rsid w:val="00CD7AC5"/>
    <w:rsid w:val="00CD7BB7"/>
    <w:rsid w:val="00CE0CF9"/>
    <w:rsid w:val="00CE14D2"/>
    <w:rsid w:val="00CE2226"/>
    <w:rsid w:val="00CE26CB"/>
    <w:rsid w:val="00CE2CF8"/>
    <w:rsid w:val="00CE615C"/>
    <w:rsid w:val="00CE69BA"/>
    <w:rsid w:val="00CE7132"/>
    <w:rsid w:val="00CE7E61"/>
    <w:rsid w:val="00CF0AB0"/>
    <w:rsid w:val="00CF0AF5"/>
    <w:rsid w:val="00CF0ED1"/>
    <w:rsid w:val="00CF18B0"/>
    <w:rsid w:val="00CF1BAE"/>
    <w:rsid w:val="00CF1BE1"/>
    <w:rsid w:val="00CF1C73"/>
    <w:rsid w:val="00CF20FD"/>
    <w:rsid w:val="00CF213D"/>
    <w:rsid w:val="00CF2E61"/>
    <w:rsid w:val="00CF3933"/>
    <w:rsid w:val="00CF3F05"/>
    <w:rsid w:val="00CF4693"/>
    <w:rsid w:val="00CF4C47"/>
    <w:rsid w:val="00CF50BD"/>
    <w:rsid w:val="00CF624B"/>
    <w:rsid w:val="00CF63A4"/>
    <w:rsid w:val="00CF6F2E"/>
    <w:rsid w:val="00CF7167"/>
    <w:rsid w:val="00CF7BC3"/>
    <w:rsid w:val="00CF7CB0"/>
    <w:rsid w:val="00D0155A"/>
    <w:rsid w:val="00D0192B"/>
    <w:rsid w:val="00D019B1"/>
    <w:rsid w:val="00D03175"/>
    <w:rsid w:val="00D031F9"/>
    <w:rsid w:val="00D0361B"/>
    <w:rsid w:val="00D0435F"/>
    <w:rsid w:val="00D0491C"/>
    <w:rsid w:val="00D054F6"/>
    <w:rsid w:val="00D0580C"/>
    <w:rsid w:val="00D05AD0"/>
    <w:rsid w:val="00D06DBF"/>
    <w:rsid w:val="00D100EF"/>
    <w:rsid w:val="00D1068C"/>
    <w:rsid w:val="00D10CBE"/>
    <w:rsid w:val="00D114BB"/>
    <w:rsid w:val="00D1294E"/>
    <w:rsid w:val="00D129E1"/>
    <w:rsid w:val="00D12D27"/>
    <w:rsid w:val="00D12F21"/>
    <w:rsid w:val="00D134B2"/>
    <w:rsid w:val="00D13EA4"/>
    <w:rsid w:val="00D14307"/>
    <w:rsid w:val="00D1492B"/>
    <w:rsid w:val="00D1547D"/>
    <w:rsid w:val="00D158ED"/>
    <w:rsid w:val="00D15C83"/>
    <w:rsid w:val="00D16CCA"/>
    <w:rsid w:val="00D16CE8"/>
    <w:rsid w:val="00D174B5"/>
    <w:rsid w:val="00D1791F"/>
    <w:rsid w:val="00D17F93"/>
    <w:rsid w:val="00D202B7"/>
    <w:rsid w:val="00D21E1C"/>
    <w:rsid w:val="00D222B7"/>
    <w:rsid w:val="00D222F4"/>
    <w:rsid w:val="00D22782"/>
    <w:rsid w:val="00D23778"/>
    <w:rsid w:val="00D23D61"/>
    <w:rsid w:val="00D24157"/>
    <w:rsid w:val="00D2502A"/>
    <w:rsid w:val="00D251CA"/>
    <w:rsid w:val="00D2578B"/>
    <w:rsid w:val="00D26493"/>
    <w:rsid w:val="00D26DE3"/>
    <w:rsid w:val="00D27730"/>
    <w:rsid w:val="00D27E2A"/>
    <w:rsid w:val="00D3007F"/>
    <w:rsid w:val="00D3052B"/>
    <w:rsid w:val="00D30AF0"/>
    <w:rsid w:val="00D31A63"/>
    <w:rsid w:val="00D31D72"/>
    <w:rsid w:val="00D31EB7"/>
    <w:rsid w:val="00D325B6"/>
    <w:rsid w:val="00D328E2"/>
    <w:rsid w:val="00D32D69"/>
    <w:rsid w:val="00D32ED5"/>
    <w:rsid w:val="00D3402B"/>
    <w:rsid w:val="00D3416F"/>
    <w:rsid w:val="00D343EC"/>
    <w:rsid w:val="00D34788"/>
    <w:rsid w:val="00D3491D"/>
    <w:rsid w:val="00D34922"/>
    <w:rsid w:val="00D35923"/>
    <w:rsid w:val="00D35BE5"/>
    <w:rsid w:val="00D35CAC"/>
    <w:rsid w:val="00D36271"/>
    <w:rsid w:val="00D36919"/>
    <w:rsid w:val="00D36EBE"/>
    <w:rsid w:val="00D37025"/>
    <w:rsid w:val="00D370D3"/>
    <w:rsid w:val="00D37841"/>
    <w:rsid w:val="00D40849"/>
    <w:rsid w:val="00D40CB7"/>
    <w:rsid w:val="00D41730"/>
    <w:rsid w:val="00D41A71"/>
    <w:rsid w:val="00D41AA1"/>
    <w:rsid w:val="00D41F4F"/>
    <w:rsid w:val="00D432AA"/>
    <w:rsid w:val="00D432F1"/>
    <w:rsid w:val="00D434B3"/>
    <w:rsid w:val="00D434E0"/>
    <w:rsid w:val="00D44734"/>
    <w:rsid w:val="00D454D1"/>
    <w:rsid w:val="00D45995"/>
    <w:rsid w:val="00D45AF2"/>
    <w:rsid w:val="00D45B4C"/>
    <w:rsid w:val="00D45F50"/>
    <w:rsid w:val="00D464C7"/>
    <w:rsid w:val="00D46C8C"/>
    <w:rsid w:val="00D46E48"/>
    <w:rsid w:val="00D47007"/>
    <w:rsid w:val="00D47734"/>
    <w:rsid w:val="00D508C0"/>
    <w:rsid w:val="00D5094D"/>
    <w:rsid w:val="00D50EEE"/>
    <w:rsid w:val="00D51526"/>
    <w:rsid w:val="00D51E36"/>
    <w:rsid w:val="00D521F8"/>
    <w:rsid w:val="00D527CF"/>
    <w:rsid w:val="00D52AD3"/>
    <w:rsid w:val="00D5307A"/>
    <w:rsid w:val="00D530EC"/>
    <w:rsid w:val="00D532B4"/>
    <w:rsid w:val="00D53A2A"/>
    <w:rsid w:val="00D53B3C"/>
    <w:rsid w:val="00D53CC8"/>
    <w:rsid w:val="00D53CF6"/>
    <w:rsid w:val="00D54B5B"/>
    <w:rsid w:val="00D54BCE"/>
    <w:rsid w:val="00D5526C"/>
    <w:rsid w:val="00D5625F"/>
    <w:rsid w:val="00D56CDB"/>
    <w:rsid w:val="00D575B5"/>
    <w:rsid w:val="00D57C27"/>
    <w:rsid w:val="00D57E47"/>
    <w:rsid w:val="00D57FA8"/>
    <w:rsid w:val="00D60DC2"/>
    <w:rsid w:val="00D6188E"/>
    <w:rsid w:val="00D61DF6"/>
    <w:rsid w:val="00D61EC0"/>
    <w:rsid w:val="00D61FDC"/>
    <w:rsid w:val="00D640C1"/>
    <w:rsid w:val="00D6412D"/>
    <w:rsid w:val="00D64265"/>
    <w:rsid w:val="00D648C8"/>
    <w:rsid w:val="00D64F98"/>
    <w:rsid w:val="00D66196"/>
    <w:rsid w:val="00D661FF"/>
    <w:rsid w:val="00D66E37"/>
    <w:rsid w:val="00D67BF1"/>
    <w:rsid w:val="00D67C24"/>
    <w:rsid w:val="00D706A4"/>
    <w:rsid w:val="00D70751"/>
    <w:rsid w:val="00D70A85"/>
    <w:rsid w:val="00D70E45"/>
    <w:rsid w:val="00D722FA"/>
    <w:rsid w:val="00D724D9"/>
    <w:rsid w:val="00D727F1"/>
    <w:rsid w:val="00D72FBC"/>
    <w:rsid w:val="00D73BDA"/>
    <w:rsid w:val="00D747FC"/>
    <w:rsid w:val="00D7494C"/>
    <w:rsid w:val="00D74AC6"/>
    <w:rsid w:val="00D74F67"/>
    <w:rsid w:val="00D75750"/>
    <w:rsid w:val="00D757D5"/>
    <w:rsid w:val="00D75990"/>
    <w:rsid w:val="00D75FB7"/>
    <w:rsid w:val="00D768FD"/>
    <w:rsid w:val="00D76A92"/>
    <w:rsid w:val="00D76FD8"/>
    <w:rsid w:val="00D77105"/>
    <w:rsid w:val="00D80654"/>
    <w:rsid w:val="00D80D16"/>
    <w:rsid w:val="00D8129E"/>
    <w:rsid w:val="00D817BA"/>
    <w:rsid w:val="00D81BA1"/>
    <w:rsid w:val="00D81DF4"/>
    <w:rsid w:val="00D82E7D"/>
    <w:rsid w:val="00D8336B"/>
    <w:rsid w:val="00D837E0"/>
    <w:rsid w:val="00D8398F"/>
    <w:rsid w:val="00D83D1C"/>
    <w:rsid w:val="00D8426F"/>
    <w:rsid w:val="00D84D36"/>
    <w:rsid w:val="00D84DD1"/>
    <w:rsid w:val="00D865FA"/>
    <w:rsid w:val="00D86A9A"/>
    <w:rsid w:val="00D86B14"/>
    <w:rsid w:val="00D86DE4"/>
    <w:rsid w:val="00D86E26"/>
    <w:rsid w:val="00D87892"/>
    <w:rsid w:val="00D879C1"/>
    <w:rsid w:val="00D90664"/>
    <w:rsid w:val="00D9099E"/>
    <w:rsid w:val="00D9133A"/>
    <w:rsid w:val="00D91C37"/>
    <w:rsid w:val="00D924BD"/>
    <w:rsid w:val="00D931C1"/>
    <w:rsid w:val="00D937DF"/>
    <w:rsid w:val="00D94C9A"/>
    <w:rsid w:val="00D95E07"/>
    <w:rsid w:val="00D962D1"/>
    <w:rsid w:val="00D96631"/>
    <w:rsid w:val="00D96EDD"/>
    <w:rsid w:val="00D97BBD"/>
    <w:rsid w:val="00DA045B"/>
    <w:rsid w:val="00DA0493"/>
    <w:rsid w:val="00DA0AC8"/>
    <w:rsid w:val="00DA15A0"/>
    <w:rsid w:val="00DA1DD9"/>
    <w:rsid w:val="00DA2836"/>
    <w:rsid w:val="00DA359A"/>
    <w:rsid w:val="00DA35D3"/>
    <w:rsid w:val="00DA3ADE"/>
    <w:rsid w:val="00DA3B52"/>
    <w:rsid w:val="00DA4FF1"/>
    <w:rsid w:val="00DA53AC"/>
    <w:rsid w:val="00DA583D"/>
    <w:rsid w:val="00DA6150"/>
    <w:rsid w:val="00DA67F8"/>
    <w:rsid w:val="00DA6B19"/>
    <w:rsid w:val="00DA6C42"/>
    <w:rsid w:val="00DA700C"/>
    <w:rsid w:val="00DA7863"/>
    <w:rsid w:val="00DB01DB"/>
    <w:rsid w:val="00DB0F30"/>
    <w:rsid w:val="00DB11F2"/>
    <w:rsid w:val="00DB1599"/>
    <w:rsid w:val="00DB238B"/>
    <w:rsid w:val="00DB2860"/>
    <w:rsid w:val="00DB2C82"/>
    <w:rsid w:val="00DB31B6"/>
    <w:rsid w:val="00DB3CDE"/>
    <w:rsid w:val="00DB43C5"/>
    <w:rsid w:val="00DB47B7"/>
    <w:rsid w:val="00DB549F"/>
    <w:rsid w:val="00DB56D5"/>
    <w:rsid w:val="00DB58F1"/>
    <w:rsid w:val="00DB5C45"/>
    <w:rsid w:val="00DB65F2"/>
    <w:rsid w:val="00DB6A4C"/>
    <w:rsid w:val="00DB6CBC"/>
    <w:rsid w:val="00DB6CEC"/>
    <w:rsid w:val="00DB77E1"/>
    <w:rsid w:val="00DB7860"/>
    <w:rsid w:val="00DC0CEB"/>
    <w:rsid w:val="00DC2160"/>
    <w:rsid w:val="00DC2340"/>
    <w:rsid w:val="00DC23C4"/>
    <w:rsid w:val="00DC2602"/>
    <w:rsid w:val="00DC2A5D"/>
    <w:rsid w:val="00DC3494"/>
    <w:rsid w:val="00DC37FD"/>
    <w:rsid w:val="00DC419B"/>
    <w:rsid w:val="00DC4553"/>
    <w:rsid w:val="00DC4A61"/>
    <w:rsid w:val="00DC5C4E"/>
    <w:rsid w:val="00DC5D62"/>
    <w:rsid w:val="00DC5E47"/>
    <w:rsid w:val="00DC6845"/>
    <w:rsid w:val="00DC6E12"/>
    <w:rsid w:val="00DC785C"/>
    <w:rsid w:val="00DC7DE3"/>
    <w:rsid w:val="00DC7F1D"/>
    <w:rsid w:val="00DD0F8E"/>
    <w:rsid w:val="00DD10C5"/>
    <w:rsid w:val="00DD15CD"/>
    <w:rsid w:val="00DD1714"/>
    <w:rsid w:val="00DD23ED"/>
    <w:rsid w:val="00DD28F5"/>
    <w:rsid w:val="00DD2CB0"/>
    <w:rsid w:val="00DD3709"/>
    <w:rsid w:val="00DD3929"/>
    <w:rsid w:val="00DD400E"/>
    <w:rsid w:val="00DD43B2"/>
    <w:rsid w:val="00DD47A8"/>
    <w:rsid w:val="00DD4B19"/>
    <w:rsid w:val="00DD5119"/>
    <w:rsid w:val="00DD5711"/>
    <w:rsid w:val="00DD59D5"/>
    <w:rsid w:val="00DD5DED"/>
    <w:rsid w:val="00DD62C6"/>
    <w:rsid w:val="00DD6CE3"/>
    <w:rsid w:val="00DD6FD3"/>
    <w:rsid w:val="00DD738F"/>
    <w:rsid w:val="00DD78B4"/>
    <w:rsid w:val="00DD7E9C"/>
    <w:rsid w:val="00DD7FE6"/>
    <w:rsid w:val="00DE06C4"/>
    <w:rsid w:val="00DE0942"/>
    <w:rsid w:val="00DE0966"/>
    <w:rsid w:val="00DE0B1F"/>
    <w:rsid w:val="00DE11C4"/>
    <w:rsid w:val="00DE16E3"/>
    <w:rsid w:val="00DE2108"/>
    <w:rsid w:val="00DE220E"/>
    <w:rsid w:val="00DE23EE"/>
    <w:rsid w:val="00DE2602"/>
    <w:rsid w:val="00DE281E"/>
    <w:rsid w:val="00DE348F"/>
    <w:rsid w:val="00DE36BE"/>
    <w:rsid w:val="00DE3CA7"/>
    <w:rsid w:val="00DE3CF3"/>
    <w:rsid w:val="00DE47A8"/>
    <w:rsid w:val="00DE4C05"/>
    <w:rsid w:val="00DE4DEE"/>
    <w:rsid w:val="00DE56C2"/>
    <w:rsid w:val="00DE5A2B"/>
    <w:rsid w:val="00DE5C32"/>
    <w:rsid w:val="00DE5DFE"/>
    <w:rsid w:val="00DE6084"/>
    <w:rsid w:val="00DE6391"/>
    <w:rsid w:val="00DE6F7C"/>
    <w:rsid w:val="00DE747D"/>
    <w:rsid w:val="00DE793B"/>
    <w:rsid w:val="00DF07E5"/>
    <w:rsid w:val="00DF0826"/>
    <w:rsid w:val="00DF0ECA"/>
    <w:rsid w:val="00DF2CD6"/>
    <w:rsid w:val="00DF34FF"/>
    <w:rsid w:val="00DF3A53"/>
    <w:rsid w:val="00DF3F93"/>
    <w:rsid w:val="00DF405D"/>
    <w:rsid w:val="00DF42ED"/>
    <w:rsid w:val="00DF441D"/>
    <w:rsid w:val="00DF4997"/>
    <w:rsid w:val="00DF5260"/>
    <w:rsid w:val="00DF5713"/>
    <w:rsid w:val="00DF57CA"/>
    <w:rsid w:val="00DF5D40"/>
    <w:rsid w:val="00DF607B"/>
    <w:rsid w:val="00DF697C"/>
    <w:rsid w:val="00DF6AB1"/>
    <w:rsid w:val="00DF6D5C"/>
    <w:rsid w:val="00DF70C3"/>
    <w:rsid w:val="00DF7989"/>
    <w:rsid w:val="00E0012C"/>
    <w:rsid w:val="00E00497"/>
    <w:rsid w:val="00E011D4"/>
    <w:rsid w:val="00E01306"/>
    <w:rsid w:val="00E01671"/>
    <w:rsid w:val="00E01FF3"/>
    <w:rsid w:val="00E02190"/>
    <w:rsid w:val="00E02BAC"/>
    <w:rsid w:val="00E02BFE"/>
    <w:rsid w:val="00E0356E"/>
    <w:rsid w:val="00E041AD"/>
    <w:rsid w:val="00E047C6"/>
    <w:rsid w:val="00E0527F"/>
    <w:rsid w:val="00E0658F"/>
    <w:rsid w:val="00E069F2"/>
    <w:rsid w:val="00E06BA7"/>
    <w:rsid w:val="00E0798D"/>
    <w:rsid w:val="00E07A61"/>
    <w:rsid w:val="00E07DD2"/>
    <w:rsid w:val="00E11C4F"/>
    <w:rsid w:val="00E120A1"/>
    <w:rsid w:val="00E12A1F"/>
    <w:rsid w:val="00E12DEE"/>
    <w:rsid w:val="00E12E79"/>
    <w:rsid w:val="00E131D7"/>
    <w:rsid w:val="00E1341B"/>
    <w:rsid w:val="00E14C4B"/>
    <w:rsid w:val="00E15C05"/>
    <w:rsid w:val="00E15C8E"/>
    <w:rsid w:val="00E163D1"/>
    <w:rsid w:val="00E16923"/>
    <w:rsid w:val="00E1766C"/>
    <w:rsid w:val="00E176C1"/>
    <w:rsid w:val="00E17B6E"/>
    <w:rsid w:val="00E17F06"/>
    <w:rsid w:val="00E20CE3"/>
    <w:rsid w:val="00E20E29"/>
    <w:rsid w:val="00E20EAE"/>
    <w:rsid w:val="00E214EA"/>
    <w:rsid w:val="00E21B89"/>
    <w:rsid w:val="00E21FAB"/>
    <w:rsid w:val="00E2270D"/>
    <w:rsid w:val="00E24B55"/>
    <w:rsid w:val="00E251D9"/>
    <w:rsid w:val="00E25BD9"/>
    <w:rsid w:val="00E25DD5"/>
    <w:rsid w:val="00E260EA"/>
    <w:rsid w:val="00E27684"/>
    <w:rsid w:val="00E277EC"/>
    <w:rsid w:val="00E301B0"/>
    <w:rsid w:val="00E3029E"/>
    <w:rsid w:val="00E311CF"/>
    <w:rsid w:val="00E31DAC"/>
    <w:rsid w:val="00E3238E"/>
    <w:rsid w:val="00E326FD"/>
    <w:rsid w:val="00E32F71"/>
    <w:rsid w:val="00E337A7"/>
    <w:rsid w:val="00E33CE3"/>
    <w:rsid w:val="00E342A0"/>
    <w:rsid w:val="00E343EC"/>
    <w:rsid w:val="00E34EE4"/>
    <w:rsid w:val="00E35770"/>
    <w:rsid w:val="00E35AD6"/>
    <w:rsid w:val="00E35C6E"/>
    <w:rsid w:val="00E36124"/>
    <w:rsid w:val="00E37340"/>
    <w:rsid w:val="00E37F0A"/>
    <w:rsid w:val="00E400CB"/>
    <w:rsid w:val="00E4043B"/>
    <w:rsid w:val="00E406EE"/>
    <w:rsid w:val="00E40772"/>
    <w:rsid w:val="00E40E6D"/>
    <w:rsid w:val="00E41040"/>
    <w:rsid w:val="00E41474"/>
    <w:rsid w:val="00E416AC"/>
    <w:rsid w:val="00E4253B"/>
    <w:rsid w:val="00E42FE2"/>
    <w:rsid w:val="00E4333B"/>
    <w:rsid w:val="00E43853"/>
    <w:rsid w:val="00E43A05"/>
    <w:rsid w:val="00E43DDC"/>
    <w:rsid w:val="00E4443C"/>
    <w:rsid w:val="00E44834"/>
    <w:rsid w:val="00E4543C"/>
    <w:rsid w:val="00E466A5"/>
    <w:rsid w:val="00E46701"/>
    <w:rsid w:val="00E46D44"/>
    <w:rsid w:val="00E474E9"/>
    <w:rsid w:val="00E4784F"/>
    <w:rsid w:val="00E47F3F"/>
    <w:rsid w:val="00E50516"/>
    <w:rsid w:val="00E5057F"/>
    <w:rsid w:val="00E5095D"/>
    <w:rsid w:val="00E50978"/>
    <w:rsid w:val="00E50C89"/>
    <w:rsid w:val="00E512B4"/>
    <w:rsid w:val="00E512EB"/>
    <w:rsid w:val="00E51562"/>
    <w:rsid w:val="00E5288B"/>
    <w:rsid w:val="00E52E23"/>
    <w:rsid w:val="00E54C63"/>
    <w:rsid w:val="00E54F81"/>
    <w:rsid w:val="00E555D6"/>
    <w:rsid w:val="00E558D0"/>
    <w:rsid w:val="00E55A42"/>
    <w:rsid w:val="00E55C85"/>
    <w:rsid w:val="00E56646"/>
    <w:rsid w:val="00E56D89"/>
    <w:rsid w:val="00E57D05"/>
    <w:rsid w:val="00E57D4B"/>
    <w:rsid w:val="00E600B9"/>
    <w:rsid w:val="00E60B13"/>
    <w:rsid w:val="00E617E4"/>
    <w:rsid w:val="00E61AFD"/>
    <w:rsid w:val="00E62093"/>
    <w:rsid w:val="00E62563"/>
    <w:rsid w:val="00E6271E"/>
    <w:rsid w:val="00E63089"/>
    <w:rsid w:val="00E63913"/>
    <w:rsid w:val="00E63AF4"/>
    <w:rsid w:val="00E645B5"/>
    <w:rsid w:val="00E647E2"/>
    <w:rsid w:val="00E65194"/>
    <w:rsid w:val="00E65C41"/>
    <w:rsid w:val="00E660F9"/>
    <w:rsid w:val="00E66610"/>
    <w:rsid w:val="00E6679E"/>
    <w:rsid w:val="00E66AF0"/>
    <w:rsid w:val="00E6783E"/>
    <w:rsid w:val="00E67B89"/>
    <w:rsid w:val="00E70622"/>
    <w:rsid w:val="00E70B2D"/>
    <w:rsid w:val="00E71611"/>
    <w:rsid w:val="00E719C6"/>
    <w:rsid w:val="00E71E3D"/>
    <w:rsid w:val="00E7364B"/>
    <w:rsid w:val="00E738F8"/>
    <w:rsid w:val="00E73941"/>
    <w:rsid w:val="00E73F18"/>
    <w:rsid w:val="00E74410"/>
    <w:rsid w:val="00E744DD"/>
    <w:rsid w:val="00E77088"/>
    <w:rsid w:val="00E776E2"/>
    <w:rsid w:val="00E7787A"/>
    <w:rsid w:val="00E809C1"/>
    <w:rsid w:val="00E820D6"/>
    <w:rsid w:val="00E824E7"/>
    <w:rsid w:val="00E83B8B"/>
    <w:rsid w:val="00E8413E"/>
    <w:rsid w:val="00E8415E"/>
    <w:rsid w:val="00E84A08"/>
    <w:rsid w:val="00E8556F"/>
    <w:rsid w:val="00E85BE4"/>
    <w:rsid w:val="00E861B6"/>
    <w:rsid w:val="00E862A2"/>
    <w:rsid w:val="00E862F5"/>
    <w:rsid w:val="00E865F8"/>
    <w:rsid w:val="00E87029"/>
    <w:rsid w:val="00E874FF"/>
    <w:rsid w:val="00E90C38"/>
    <w:rsid w:val="00E90CEF"/>
    <w:rsid w:val="00E90DCC"/>
    <w:rsid w:val="00E90E82"/>
    <w:rsid w:val="00E91441"/>
    <w:rsid w:val="00E92CE0"/>
    <w:rsid w:val="00E92ED9"/>
    <w:rsid w:val="00E934C9"/>
    <w:rsid w:val="00E93A13"/>
    <w:rsid w:val="00E93F61"/>
    <w:rsid w:val="00E94375"/>
    <w:rsid w:val="00E947A5"/>
    <w:rsid w:val="00E95541"/>
    <w:rsid w:val="00E95EDC"/>
    <w:rsid w:val="00E96687"/>
    <w:rsid w:val="00E96696"/>
    <w:rsid w:val="00E96A33"/>
    <w:rsid w:val="00E9719B"/>
    <w:rsid w:val="00E9728C"/>
    <w:rsid w:val="00EA19DF"/>
    <w:rsid w:val="00EA1B43"/>
    <w:rsid w:val="00EA1CF6"/>
    <w:rsid w:val="00EA2D1C"/>
    <w:rsid w:val="00EA34ED"/>
    <w:rsid w:val="00EA3572"/>
    <w:rsid w:val="00EA3A3D"/>
    <w:rsid w:val="00EA3A8D"/>
    <w:rsid w:val="00EA3AEA"/>
    <w:rsid w:val="00EA3B31"/>
    <w:rsid w:val="00EA3EA4"/>
    <w:rsid w:val="00EA3FC5"/>
    <w:rsid w:val="00EA42B8"/>
    <w:rsid w:val="00EA4634"/>
    <w:rsid w:val="00EA53A5"/>
    <w:rsid w:val="00EA670C"/>
    <w:rsid w:val="00EA6EDE"/>
    <w:rsid w:val="00EA7270"/>
    <w:rsid w:val="00EA7388"/>
    <w:rsid w:val="00EA7ADB"/>
    <w:rsid w:val="00EB0038"/>
    <w:rsid w:val="00EB0149"/>
    <w:rsid w:val="00EB03E9"/>
    <w:rsid w:val="00EB0986"/>
    <w:rsid w:val="00EB11F5"/>
    <w:rsid w:val="00EB13D7"/>
    <w:rsid w:val="00EB1FFF"/>
    <w:rsid w:val="00EB21C7"/>
    <w:rsid w:val="00EB21F8"/>
    <w:rsid w:val="00EB231E"/>
    <w:rsid w:val="00EB23A4"/>
    <w:rsid w:val="00EB24C9"/>
    <w:rsid w:val="00EB4289"/>
    <w:rsid w:val="00EB4C4B"/>
    <w:rsid w:val="00EB4C99"/>
    <w:rsid w:val="00EB4E03"/>
    <w:rsid w:val="00EB4F32"/>
    <w:rsid w:val="00EB51C8"/>
    <w:rsid w:val="00EB52A3"/>
    <w:rsid w:val="00EB57AB"/>
    <w:rsid w:val="00EB5BF4"/>
    <w:rsid w:val="00EB5C30"/>
    <w:rsid w:val="00EB611C"/>
    <w:rsid w:val="00EB628E"/>
    <w:rsid w:val="00EB6453"/>
    <w:rsid w:val="00EB6D8B"/>
    <w:rsid w:val="00EB6DD4"/>
    <w:rsid w:val="00EB732D"/>
    <w:rsid w:val="00EB76A5"/>
    <w:rsid w:val="00EB79AE"/>
    <w:rsid w:val="00EB7B72"/>
    <w:rsid w:val="00EB7EAC"/>
    <w:rsid w:val="00EC0A33"/>
    <w:rsid w:val="00EC0E8F"/>
    <w:rsid w:val="00EC1175"/>
    <w:rsid w:val="00EC1751"/>
    <w:rsid w:val="00EC3109"/>
    <w:rsid w:val="00EC4698"/>
    <w:rsid w:val="00EC486C"/>
    <w:rsid w:val="00EC646C"/>
    <w:rsid w:val="00EC7593"/>
    <w:rsid w:val="00EC783A"/>
    <w:rsid w:val="00EC7BB3"/>
    <w:rsid w:val="00EC7D52"/>
    <w:rsid w:val="00ED01E6"/>
    <w:rsid w:val="00ED06C4"/>
    <w:rsid w:val="00ED077E"/>
    <w:rsid w:val="00ED165A"/>
    <w:rsid w:val="00ED17AC"/>
    <w:rsid w:val="00ED26DD"/>
    <w:rsid w:val="00ED29C7"/>
    <w:rsid w:val="00ED2BD1"/>
    <w:rsid w:val="00ED3986"/>
    <w:rsid w:val="00ED3B98"/>
    <w:rsid w:val="00ED3B9B"/>
    <w:rsid w:val="00ED3C37"/>
    <w:rsid w:val="00ED3F67"/>
    <w:rsid w:val="00ED421C"/>
    <w:rsid w:val="00ED4236"/>
    <w:rsid w:val="00ED465D"/>
    <w:rsid w:val="00ED472F"/>
    <w:rsid w:val="00ED5A48"/>
    <w:rsid w:val="00ED5C59"/>
    <w:rsid w:val="00ED65BB"/>
    <w:rsid w:val="00ED6B73"/>
    <w:rsid w:val="00ED7087"/>
    <w:rsid w:val="00ED73A4"/>
    <w:rsid w:val="00ED775D"/>
    <w:rsid w:val="00ED79DE"/>
    <w:rsid w:val="00ED7F03"/>
    <w:rsid w:val="00EE086C"/>
    <w:rsid w:val="00EE0D8E"/>
    <w:rsid w:val="00EE0EAB"/>
    <w:rsid w:val="00EE0FE2"/>
    <w:rsid w:val="00EE1234"/>
    <w:rsid w:val="00EE29B4"/>
    <w:rsid w:val="00EE2BE0"/>
    <w:rsid w:val="00EE3489"/>
    <w:rsid w:val="00EE48C4"/>
    <w:rsid w:val="00EE48D5"/>
    <w:rsid w:val="00EE518F"/>
    <w:rsid w:val="00EE66C0"/>
    <w:rsid w:val="00EE681B"/>
    <w:rsid w:val="00EE68EB"/>
    <w:rsid w:val="00EE6CAD"/>
    <w:rsid w:val="00EE6D76"/>
    <w:rsid w:val="00EE7373"/>
    <w:rsid w:val="00EE798E"/>
    <w:rsid w:val="00EF0305"/>
    <w:rsid w:val="00EF0C4C"/>
    <w:rsid w:val="00EF1582"/>
    <w:rsid w:val="00EF1B09"/>
    <w:rsid w:val="00EF280A"/>
    <w:rsid w:val="00EF3474"/>
    <w:rsid w:val="00EF3563"/>
    <w:rsid w:val="00EF3D4F"/>
    <w:rsid w:val="00EF3DAE"/>
    <w:rsid w:val="00EF4266"/>
    <w:rsid w:val="00EF4BF8"/>
    <w:rsid w:val="00EF5C6E"/>
    <w:rsid w:val="00EF605C"/>
    <w:rsid w:val="00EF6265"/>
    <w:rsid w:val="00EF6F5D"/>
    <w:rsid w:val="00EF7873"/>
    <w:rsid w:val="00EF7E1A"/>
    <w:rsid w:val="00EF7E5C"/>
    <w:rsid w:val="00F0025D"/>
    <w:rsid w:val="00F0054F"/>
    <w:rsid w:val="00F00BD6"/>
    <w:rsid w:val="00F012E4"/>
    <w:rsid w:val="00F01F8C"/>
    <w:rsid w:val="00F023A3"/>
    <w:rsid w:val="00F0245F"/>
    <w:rsid w:val="00F02726"/>
    <w:rsid w:val="00F03047"/>
    <w:rsid w:val="00F0364C"/>
    <w:rsid w:val="00F03BF6"/>
    <w:rsid w:val="00F03D65"/>
    <w:rsid w:val="00F04523"/>
    <w:rsid w:val="00F04E49"/>
    <w:rsid w:val="00F05130"/>
    <w:rsid w:val="00F05789"/>
    <w:rsid w:val="00F06249"/>
    <w:rsid w:val="00F063C8"/>
    <w:rsid w:val="00F06AE7"/>
    <w:rsid w:val="00F07634"/>
    <w:rsid w:val="00F10605"/>
    <w:rsid w:val="00F1098F"/>
    <w:rsid w:val="00F111A3"/>
    <w:rsid w:val="00F116D4"/>
    <w:rsid w:val="00F1183B"/>
    <w:rsid w:val="00F11B44"/>
    <w:rsid w:val="00F11C22"/>
    <w:rsid w:val="00F11C6F"/>
    <w:rsid w:val="00F12749"/>
    <w:rsid w:val="00F12F7A"/>
    <w:rsid w:val="00F12FB6"/>
    <w:rsid w:val="00F135D0"/>
    <w:rsid w:val="00F135E7"/>
    <w:rsid w:val="00F1383E"/>
    <w:rsid w:val="00F13B73"/>
    <w:rsid w:val="00F144FC"/>
    <w:rsid w:val="00F1481B"/>
    <w:rsid w:val="00F148A1"/>
    <w:rsid w:val="00F1493B"/>
    <w:rsid w:val="00F15044"/>
    <w:rsid w:val="00F1511C"/>
    <w:rsid w:val="00F1536F"/>
    <w:rsid w:val="00F153A8"/>
    <w:rsid w:val="00F1559F"/>
    <w:rsid w:val="00F15846"/>
    <w:rsid w:val="00F15B4A"/>
    <w:rsid w:val="00F16414"/>
    <w:rsid w:val="00F1674D"/>
    <w:rsid w:val="00F16CCA"/>
    <w:rsid w:val="00F16CD8"/>
    <w:rsid w:val="00F1749C"/>
    <w:rsid w:val="00F174DC"/>
    <w:rsid w:val="00F176CF"/>
    <w:rsid w:val="00F17919"/>
    <w:rsid w:val="00F200CB"/>
    <w:rsid w:val="00F201E7"/>
    <w:rsid w:val="00F20536"/>
    <w:rsid w:val="00F206FB"/>
    <w:rsid w:val="00F208DC"/>
    <w:rsid w:val="00F20EA4"/>
    <w:rsid w:val="00F213DB"/>
    <w:rsid w:val="00F21A2E"/>
    <w:rsid w:val="00F220F2"/>
    <w:rsid w:val="00F223AB"/>
    <w:rsid w:val="00F223ED"/>
    <w:rsid w:val="00F225D3"/>
    <w:rsid w:val="00F238F9"/>
    <w:rsid w:val="00F23BA2"/>
    <w:rsid w:val="00F24924"/>
    <w:rsid w:val="00F24E24"/>
    <w:rsid w:val="00F25191"/>
    <w:rsid w:val="00F25208"/>
    <w:rsid w:val="00F25452"/>
    <w:rsid w:val="00F26F26"/>
    <w:rsid w:val="00F2714B"/>
    <w:rsid w:val="00F27150"/>
    <w:rsid w:val="00F27424"/>
    <w:rsid w:val="00F2742C"/>
    <w:rsid w:val="00F27BCF"/>
    <w:rsid w:val="00F27F0D"/>
    <w:rsid w:val="00F27F21"/>
    <w:rsid w:val="00F301E6"/>
    <w:rsid w:val="00F3041A"/>
    <w:rsid w:val="00F30466"/>
    <w:rsid w:val="00F304F1"/>
    <w:rsid w:val="00F30537"/>
    <w:rsid w:val="00F30B72"/>
    <w:rsid w:val="00F31A4C"/>
    <w:rsid w:val="00F32899"/>
    <w:rsid w:val="00F32DC8"/>
    <w:rsid w:val="00F333D7"/>
    <w:rsid w:val="00F33661"/>
    <w:rsid w:val="00F336E7"/>
    <w:rsid w:val="00F33F18"/>
    <w:rsid w:val="00F33FDE"/>
    <w:rsid w:val="00F340E6"/>
    <w:rsid w:val="00F345CA"/>
    <w:rsid w:val="00F3483E"/>
    <w:rsid w:val="00F34973"/>
    <w:rsid w:val="00F35A1A"/>
    <w:rsid w:val="00F35BEA"/>
    <w:rsid w:val="00F35CD7"/>
    <w:rsid w:val="00F366C1"/>
    <w:rsid w:val="00F368C4"/>
    <w:rsid w:val="00F36C75"/>
    <w:rsid w:val="00F36D69"/>
    <w:rsid w:val="00F3712E"/>
    <w:rsid w:val="00F37B2E"/>
    <w:rsid w:val="00F400F0"/>
    <w:rsid w:val="00F401AF"/>
    <w:rsid w:val="00F40B4C"/>
    <w:rsid w:val="00F40EF8"/>
    <w:rsid w:val="00F40F03"/>
    <w:rsid w:val="00F40F5A"/>
    <w:rsid w:val="00F4140F"/>
    <w:rsid w:val="00F41871"/>
    <w:rsid w:val="00F425A6"/>
    <w:rsid w:val="00F4270B"/>
    <w:rsid w:val="00F43061"/>
    <w:rsid w:val="00F4308A"/>
    <w:rsid w:val="00F437C0"/>
    <w:rsid w:val="00F44C8B"/>
    <w:rsid w:val="00F44F4D"/>
    <w:rsid w:val="00F45528"/>
    <w:rsid w:val="00F4600C"/>
    <w:rsid w:val="00F46F25"/>
    <w:rsid w:val="00F507D2"/>
    <w:rsid w:val="00F50CEC"/>
    <w:rsid w:val="00F51E26"/>
    <w:rsid w:val="00F520C9"/>
    <w:rsid w:val="00F52222"/>
    <w:rsid w:val="00F532A9"/>
    <w:rsid w:val="00F55223"/>
    <w:rsid w:val="00F5531D"/>
    <w:rsid w:val="00F55565"/>
    <w:rsid w:val="00F55580"/>
    <w:rsid w:val="00F55C04"/>
    <w:rsid w:val="00F55EBE"/>
    <w:rsid w:val="00F55EFD"/>
    <w:rsid w:val="00F56BF0"/>
    <w:rsid w:val="00F56EBB"/>
    <w:rsid w:val="00F56FE6"/>
    <w:rsid w:val="00F57656"/>
    <w:rsid w:val="00F57952"/>
    <w:rsid w:val="00F57CC7"/>
    <w:rsid w:val="00F57D90"/>
    <w:rsid w:val="00F6022B"/>
    <w:rsid w:val="00F602D9"/>
    <w:rsid w:val="00F607F7"/>
    <w:rsid w:val="00F61BBE"/>
    <w:rsid w:val="00F61EB3"/>
    <w:rsid w:val="00F62903"/>
    <w:rsid w:val="00F6319C"/>
    <w:rsid w:val="00F6369E"/>
    <w:rsid w:val="00F63FA8"/>
    <w:rsid w:val="00F64499"/>
    <w:rsid w:val="00F64560"/>
    <w:rsid w:val="00F64614"/>
    <w:rsid w:val="00F64822"/>
    <w:rsid w:val="00F6552A"/>
    <w:rsid w:val="00F65B6A"/>
    <w:rsid w:val="00F66ADF"/>
    <w:rsid w:val="00F6749C"/>
    <w:rsid w:val="00F67585"/>
    <w:rsid w:val="00F67F2F"/>
    <w:rsid w:val="00F7055C"/>
    <w:rsid w:val="00F70C39"/>
    <w:rsid w:val="00F71673"/>
    <w:rsid w:val="00F71929"/>
    <w:rsid w:val="00F71CC0"/>
    <w:rsid w:val="00F7247E"/>
    <w:rsid w:val="00F72A26"/>
    <w:rsid w:val="00F73511"/>
    <w:rsid w:val="00F73533"/>
    <w:rsid w:val="00F73738"/>
    <w:rsid w:val="00F7468E"/>
    <w:rsid w:val="00F754B3"/>
    <w:rsid w:val="00F75D21"/>
    <w:rsid w:val="00F765DB"/>
    <w:rsid w:val="00F76DDB"/>
    <w:rsid w:val="00F802DE"/>
    <w:rsid w:val="00F8047A"/>
    <w:rsid w:val="00F808A8"/>
    <w:rsid w:val="00F815C9"/>
    <w:rsid w:val="00F82293"/>
    <w:rsid w:val="00F82392"/>
    <w:rsid w:val="00F82633"/>
    <w:rsid w:val="00F827CF"/>
    <w:rsid w:val="00F82AAE"/>
    <w:rsid w:val="00F82CF8"/>
    <w:rsid w:val="00F82E4F"/>
    <w:rsid w:val="00F833E4"/>
    <w:rsid w:val="00F839AC"/>
    <w:rsid w:val="00F839E8"/>
    <w:rsid w:val="00F83BE7"/>
    <w:rsid w:val="00F83C12"/>
    <w:rsid w:val="00F83CFD"/>
    <w:rsid w:val="00F845FE"/>
    <w:rsid w:val="00F84D53"/>
    <w:rsid w:val="00F84ECD"/>
    <w:rsid w:val="00F8515D"/>
    <w:rsid w:val="00F853CF"/>
    <w:rsid w:val="00F86B2B"/>
    <w:rsid w:val="00F87E71"/>
    <w:rsid w:val="00F900BA"/>
    <w:rsid w:val="00F906F0"/>
    <w:rsid w:val="00F909E3"/>
    <w:rsid w:val="00F90BC6"/>
    <w:rsid w:val="00F91791"/>
    <w:rsid w:val="00F918D1"/>
    <w:rsid w:val="00F92985"/>
    <w:rsid w:val="00F92D40"/>
    <w:rsid w:val="00F92FD0"/>
    <w:rsid w:val="00F93325"/>
    <w:rsid w:val="00F94543"/>
    <w:rsid w:val="00F9457D"/>
    <w:rsid w:val="00F94A1B"/>
    <w:rsid w:val="00F94C0C"/>
    <w:rsid w:val="00F94CC5"/>
    <w:rsid w:val="00F95250"/>
    <w:rsid w:val="00F95334"/>
    <w:rsid w:val="00F9589D"/>
    <w:rsid w:val="00F95C23"/>
    <w:rsid w:val="00F969AD"/>
    <w:rsid w:val="00F969DD"/>
    <w:rsid w:val="00F97747"/>
    <w:rsid w:val="00F97BDE"/>
    <w:rsid w:val="00FA0531"/>
    <w:rsid w:val="00FA0C3F"/>
    <w:rsid w:val="00FA0E45"/>
    <w:rsid w:val="00FA14DC"/>
    <w:rsid w:val="00FA1712"/>
    <w:rsid w:val="00FA1DB2"/>
    <w:rsid w:val="00FA20C0"/>
    <w:rsid w:val="00FA228D"/>
    <w:rsid w:val="00FA229F"/>
    <w:rsid w:val="00FA30FE"/>
    <w:rsid w:val="00FA3446"/>
    <w:rsid w:val="00FA3663"/>
    <w:rsid w:val="00FA3E69"/>
    <w:rsid w:val="00FA42F5"/>
    <w:rsid w:val="00FA44F9"/>
    <w:rsid w:val="00FA48BB"/>
    <w:rsid w:val="00FA4B03"/>
    <w:rsid w:val="00FA4F77"/>
    <w:rsid w:val="00FA613E"/>
    <w:rsid w:val="00FA627E"/>
    <w:rsid w:val="00FA62F1"/>
    <w:rsid w:val="00FA63BA"/>
    <w:rsid w:val="00FA7096"/>
    <w:rsid w:val="00FA741E"/>
    <w:rsid w:val="00FA795F"/>
    <w:rsid w:val="00FA7B89"/>
    <w:rsid w:val="00FB0546"/>
    <w:rsid w:val="00FB187C"/>
    <w:rsid w:val="00FB1F56"/>
    <w:rsid w:val="00FB21E7"/>
    <w:rsid w:val="00FB3952"/>
    <w:rsid w:val="00FB3E9D"/>
    <w:rsid w:val="00FB4C8E"/>
    <w:rsid w:val="00FB53CD"/>
    <w:rsid w:val="00FB5681"/>
    <w:rsid w:val="00FB610D"/>
    <w:rsid w:val="00FB6407"/>
    <w:rsid w:val="00FB6918"/>
    <w:rsid w:val="00FB706F"/>
    <w:rsid w:val="00FB7884"/>
    <w:rsid w:val="00FC0C37"/>
    <w:rsid w:val="00FC2359"/>
    <w:rsid w:val="00FC24E9"/>
    <w:rsid w:val="00FC2CC8"/>
    <w:rsid w:val="00FC2E1D"/>
    <w:rsid w:val="00FC302F"/>
    <w:rsid w:val="00FC338F"/>
    <w:rsid w:val="00FC3BB5"/>
    <w:rsid w:val="00FC3DDA"/>
    <w:rsid w:val="00FC415F"/>
    <w:rsid w:val="00FC4647"/>
    <w:rsid w:val="00FC4A66"/>
    <w:rsid w:val="00FC5950"/>
    <w:rsid w:val="00FC6E8C"/>
    <w:rsid w:val="00FC747C"/>
    <w:rsid w:val="00FC7C53"/>
    <w:rsid w:val="00FD0474"/>
    <w:rsid w:val="00FD09C4"/>
    <w:rsid w:val="00FD0E76"/>
    <w:rsid w:val="00FD2246"/>
    <w:rsid w:val="00FD24FF"/>
    <w:rsid w:val="00FD29C8"/>
    <w:rsid w:val="00FD326F"/>
    <w:rsid w:val="00FD3614"/>
    <w:rsid w:val="00FD382F"/>
    <w:rsid w:val="00FD3AAF"/>
    <w:rsid w:val="00FD3D95"/>
    <w:rsid w:val="00FD42C7"/>
    <w:rsid w:val="00FD483C"/>
    <w:rsid w:val="00FD4ACA"/>
    <w:rsid w:val="00FD545F"/>
    <w:rsid w:val="00FD5DA2"/>
    <w:rsid w:val="00FD608F"/>
    <w:rsid w:val="00FD632C"/>
    <w:rsid w:val="00FD67BC"/>
    <w:rsid w:val="00FD7039"/>
    <w:rsid w:val="00FD79F6"/>
    <w:rsid w:val="00FE034D"/>
    <w:rsid w:val="00FE0539"/>
    <w:rsid w:val="00FE05E3"/>
    <w:rsid w:val="00FE0D57"/>
    <w:rsid w:val="00FE144B"/>
    <w:rsid w:val="00FE14D1"/>
    <w:rsid w:val="00FE18FC"/>
    <w:rsid w:val="00FE1C55"/>
    <w:rsid w:val="00FE1EC7"/>
    <w:rsid w:val="00FE2291"/>
    <w:rsid w:val="00FE284B"/>
    <w:rsid w:val="00FE3051"/>
    <w:rsid w:val="00FE357D"/>
    <w:rsid w:val="00FE3589"/>
    <w:rsid w:val="00FE3F2F"/>
    <w:rsid w:val="00FE4E73"/>
    <w:rsid w:val="00FE50F6"/>
    <w:rsid w:val="00FE5327"/>
    <w:rsid w:val="00FE55C9"/>
    <w:rsid w:val="00FE629A"/>
    <w:rsid w:val="00FE7394"/>
    <w:rsid w:val="00FF0320"/>
    <w:rsid w:val="00FF036C"/>
    <w:rsid w:val="00FF0E86"/>
    <w:rsid w:val="00FF0EDA"/>
    <w:rsid w:val="00FF14CF"/>
    <w:rsid w:val="00FF2A8D"/>
    <w:rsid w:val="00FF2E5F"/>
    <w:rsid w:val="00FF2F84"/>
    <w:rsid w:val="00FF3057"/>
    <w:rsid w:val="00FF3660"/>
    <w:rsid w:val="00FF4068"/>
    <w:rsid w:val="00FF40AA"/>
    <w:rsid w:val="00FF4B57"/>
    <w:rsid w:val="00FF5201"/>
    <w:rsid w:val="00FF54F4"/>
    <w:rsid w:val="00FF5690"/>
    <w:rsid w:val="00FF56F5"/>
    <w:rsid w:val="00FF5CD6"/>
    <w:rsid w:val="00FF620A"/>
    <w:rsid w:val="00FF6258"/>
    <w:rsid w:val="00FF6591"/>
    <w:rsid w:val="00FF681E"/>
    <w:rsid w:val="00FF6C1B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C95CF"/>
  <w15:chartTrackingRefBased/>
  <w15:docId w15:val="{D85AD85A-8963-499F-81E0-2F317A64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spacing w:line="360" w:lineRule="auto"/>
      <w:jc w:val="both"/>
    </w:pPr>
    <w:rPr>
      <w:rFonts w:ascii="Courier New" w:hAnsi="Courier New" w:cs="Miriam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iCs/>
      <w:caps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caps/>
      <w:szCs w:val="22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jc w:val="left"/>
      <w:outlineLvl w:val="2"/>
    </w:pPr>
    <w:rPr>
      <w:b/>
      <w:bCs/>
      <w:caps/>
      <w:szCs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ap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aps/>
      <w:szCs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caps/>
      <w:szCs w:val="22"/>
    </w:rPr>
  </w:style>
  <w:style w:type="paragraph" w:styleId="Heading7">
    <w:name w:val="heading 7"/>
    <w:basedOn w:val="Normal"/>
    <w:next w:val="Normal"/>
    <w:qFormat/>
    <w:pPr>
      <w:keepNext/>
      <w:numPr>
        <w:numId w:val="1"/>
      </w:numPr>
      <w:outlineLvl w:val="6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pPr>
      <w:ind w:firstLine="720"/>
    </w:pPr>
    <w:rPr>
      <w:rFonts w:cs="Courier New"/>
      <w:szCs w:val="22"/>
    </w:rPr>
  </w:style>
  <w:style w:type="paragraph" w:styleId="BlockText">
    <w:name w:val="Block Text"/>
    <w:basedOn w:val="Normal"/>
    <w:link w:val="BlockTextChar"/>
    <w:pPr>
      <w:ind w:left="567"/>
    </w:pPr>
  </w:style>
  <w:style w:type="paragraph" w:styleId="BodyText2">
    <w:name w:val="Body Text 2"/>
    <w:basedOn w:val="Normal"/>
    <w:rPr>
      <w:szCs w:val="22"/>
    </w:rPr>
  </w:style>
  <w:style w:type="paragraph" w:customStyle="1" w:styleId="CC">
    <w:name w:val="CC"/>
    <w:basedOn w:val="BodyText"/>
    <w:pPr>
      <w:keepLines/>
      <w:widowControl w:val="0"/>
      <w:spacing w:after="160"/>
      <w:ind w:left="360" w:hanging="36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BodyTextIndent2">
    <w:name w:val="Body Text Indent 2"/>
    <w:basedOn w:val="Normal"/>
    <w:pPr>
      <w:ind w:firstLine="720"/>
    </w:pPr>
  </w:style>
  <w:style w:type="paragraph" w:customStyle="1" w:styleId="1">
    <w:name w:val="ציטוט1"/>
    <w:basedOn w:val="Normal"/>
    <w:link w:val="a"/>
    <w:pPr>
      <w:tabs>
        <w:tab w:val="left" w:pos="397"/>
        <w:tab w:val="right" w:pos="6861"/>
      </w:tabs>
      <w:bidi/>
      <w:spacing w:before="120" w:after="120"/>
      <w:ind w:right="567"/>
    </w:pPr>
    <w:rPr>
      <w:rFonts w:ascii="CG Times" w:hAnsi="CG Times" w:cs="Narkisim"/>
      <w:sz w:val="18"/>
      <w:szCs w:val="24"/>
    </w:rPr>
  </w:style>
  <w:style w:type="paragraph" w:styleId="BodyTextIndent3">
    <w:name w:val="Body Text Indent 3"/>
    <w:basedOn w:val="Normal"/>
    <w:pPr>
      <w:ind w:firstLine="709"/>
    </w:pPr>
  </w:style>
  <w:style w:type="paragraph" w:styleId="NormalWeb">
    <w:name w:val="Normal (Web)"/>
    <w:basedOn w:val="Normal"/>
    <w:uiPriority w:val="99"/>
    <w:pPr>
      <w:spacing w:before="200" w:line="240" w:lineRule="auto"/>
      <w:ind w:firstLine="400"/>
      <w:jc w:val="left"/>
    </w:pPr>
    <w:rPr>
      <w:noProof/>
      <w:sz w:val="24"/>
      <w:szCs w:val="24"/>
    </w:rPr>
  </w:style>
  <w:style w:type="paragraph" w:styleId="FootnoteText">
    <w:name w:val="footnote text"/>
    <w:basedOn w:val="Normal"/>
    <w:link w:val="FootnoteTextChar"/>
    <w:rPr>
      <w:noProof/>
      <w:sz w:val="20"/>
    </w:rPr>
  </w:style>
  <w:style w:type="character" w:styleId="FootnoteReference">
    <w:name w:val="footnote reference"/>
    <w:rPr>
      <w:rFonts w:cs="Miriam"/>
      <w:vertAlign w:val="superscript"/>
      <w:lang w:bidi="he-IL"/>
    </w:rPr>
  </w:style>
  <w:style w:type="character" w:styleId="Hyperlink">
    <w:name w:val="Hyperlink"/>
    <w:rPr>
      <w:rFonts w:cs="Miriam"/>
      <w:color w:val="0000FF"/>
      <w:u w:val="single"/>
      <w:lang w:bidi="he-IL"/>
    </w:rPr>
  </w:style>
  <w:style w:type="character" w:customStyle="1" w:styleId="a0">
    <w:name w:val="טקסט הערות שוליים תו"/>
    <w:rPr>
      <w:rFonts w:cs="Narkisim"/>
      <w:sz w:val="18"/>
      <w:szCs w:val="18"/>
      <w:lang w:val="en-US" w:bidi="he-IL"/>
    </w:rPr>
  </w:style>
  <w:style w:type="paragraph" w:styleId="BodyText3">
    <w:name w:val="Body Text 3"/>
    <w:basedOn w:val="Normal"/>
    <w:rPr>
      <w:b/>
      <w:bCs/>
      <w:caps/>
      <w:szCs w:val="22"/>
    </w:rPr>
  </w:style>
  <w:style w:type="character" w:styleId="Emphasis">
    <w:name w:val="Emphasis"/>
    <w:qFormat/>
    <w:rPr>
      <w:rFonts w:cs="Miriam"/>
      <w:i/>
      <w:iCs/>
      <w:lang w:bidi="he-IL"/>
    </w:rPr>
  </w:style>
  <w:style w:type="character" w:customStyle="1" w:styleId="BlockTextChar">
    <w:name w:val="Block Text Char"/>
    <w:link w:val="BlockText"/>
    <w:rsid w:val="000F6D9C"/>
    <w:rPr>
      <w:rFonts w:ascii="Courier New" w:hAnsi="Courier New" w:cs="Miriam"/>
      <w:sz w:val="22"/>
      <w:lang w:val="en-US" w:eastAsia="en-US" w:bidi="he-IL"/>
    </w:rPr>
  </w:style>
  <w:style w:type="character" w:customStyle="1" w:styleId="glossaryitem">
    <w:name w:val="glossary_item"/>
    <w:basedOn w:val="DefaultParagraphFont"/>
    <w:rsid w:val="00BC4267"/>
  </w:style>
  <w:style w:type="character" w:customStyle="1" w:styleId="a">
    <w:name w:val="ציטוט תו"/>
    <w:link w:val="1"/>
    <w:locked/>
    <w:rsid w:val="00545546"/>
    <w:rPr>
      <w:rFonts w:ascii="CG Times" w:hAnsi="CG Times" w:cs="Narkisim"/>
      <w:sz w:val="18"/>
      <w:szCs w:val="24"/>
      <w:lang w:val="en-US" w:eastAsia="en-US" w:bidi="he-IL"/>
    </w:rPr>
  </w:style>
  <w:style w:type="character" w:customStyle="1" w:styleId="postbody1">
    <w:name w:val="postbody1"/>
    <w:rsid w:val="00257E73"/>
    <w:rPr>
      <w:sz w:val="15"/>
      <w:szCs w:val="15"/>
    </w:rPr>
  </w:style>
  <w:style w:type="character" w:customStyle="1" w:styleId="FootnoteTextChar">
    <w:name w:val="Footnote Text Char"/>
    <w:link w:val="FootnoteText"/>
    <w:rsid w:val="00052989"/>
    <w:rPr>
      <w:rFonts w:ascii="Courier New" w:hAnsi="Courier New" w:cs="Miriam"/>
      <w:noProof/>
      <w:lang w:val="en-US" w:eastAsia="en-US" w:bidi="he-IL"/>
    </w:rPr>
  </w:style>
  <w:style w:type="character" w:styleId="FollowedHyperlink">
    <w:name w:val="FollowedHyperlink"/>
    <w:rsid w:val="008009AB"/>
    <w:rPr>
      <w:color w:val="800080"/>
      <w:u w:val="single"/>
    </w:rPr>
  </w:style>
  <w:style w:type="paragraph" w:styleId="EndnoteText">
    <w:name w:val="endnote text"/>
    <w:basedOn w:val="Normal"/>
    <w:semiHidden/>
    <w:rsid w:val="008C740E"/>
    <w:rPr>
      <w:sz w:val="20"/>
    </w:rPr>
  </w:style>
  <w:style w:type="character" w:styleId="EndnoteReference">
    <w:name w:val="endnote reference"/>
    <w:semiHidden/>
    <w:rsid w:val="008C740E"/>
    <w:rPr>
      <w:vertAlign w:val="superscript"/>
    </w:rPr>
  </w:style>
  <w:style w:type="table" w:styleId="TableGrid">
    <w:name w:val="Table Grid"/>
    <w:basedOn w:val="TableNormal"/>
    <w:rsid w:val="008854B4"/>
    <w:pPr>
      <w:autoSpaceDE w:val="0"/>
      <w:autoSpaceDN w:val="0"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42051A"/>
  </w:style>
  <w:style w:type="character" w:customStyle="1" w:styleId="Heading3Char">
    <w:name w:val="Heading 3 Char"/>
    <w:link w:val="Heading3"/>
    <w:rsid w:val="004D22C0"/>
    <w:rPr>
      <w:rFonts w:ascii="Courier New" w:hAnsi="Courier New" w:cs="Miriam"/>
      <w:b/>
      <w:bCs/>
      <w:caps/>
      <w:sz w:val="22"/>
      <w:szCs w:val="22"/>
      <w:lang w:val="en-US" w:eastAsia="en-US" w:bidi="he-IL"/>
    </w:rPr>
  </w:style>
  <w:style w:type="paragraph" w:styleId="ListParagraph">
    <w:name w:val="List Paragraph"/>
    <w:basedOn w:val="Normal"/>
    <w:uiPriority w:val="34"/>
    <w:qFormat/>
    <w:rsid w:val="008F2ECE"/>
    <w:pPr>
      <w:ind w:left="720"/>
    </w:pPr>
  </w:style>
  <w:style w:type="paragraph" w:styleId="Header">
    <w:name w:val="header"/>
    <w:basedOn w:val="Normal"/>
    <w:link w:val="HeaderChar"/>
    <w:rsid w:val="007B10B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7B10B3"/>
    <w:rPr>
      <w:rFonts w:ascii="Courier New" w:hAnsi="Courier New" w:cs="Miriam"/>
      <w:sz w:val="22"/>
    </w:rPr>
  </w:style>
  <w:style w:type="paragraph" w:styleId="Footer">
    <w:name w:val="footer"/>
    <w:basedOn w:val="Normal"/>
    <w:link w:val="FooterChar"/>
    <w:uiPriority w:val="99"/>
    <w:rsid w:val="007B10B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B10B3"/>
    <w:rPr>
      <w:rFonts w:ascii="Courier New" w:hAnsi="Courier New" w:cs="Miriam"/>
      <w:sz w:val="22"/>
    </w:rPr>
  </w:style>
  <w:style w:type="character" w:customStyle="1" w:styleId="coverse">
    <w:name w:val="co_verse"/>
    <w:rsid w:val="009F6267"/>
  </w:style>
  <w:style w:type="character" w:customStyle="1" w:styleId="alternatehe">
    <w:name w:val="alternate_he"/>
    <w:rsid w:val="009F6267"/>
  </w:style>
  <w:style w:type="character" w:customStyle="1" w:styleId="versenum">
    <w:name w:val="versenum"/>
    <w:rsid w:val="009F6267"/>
  </w:style>
  <w:style w:type="paragraph" w:customStyle="1" w:styleId="rambamindented">
    <w:name w:val="rambam_indented"/>
    <w:basedOn w:val="Normal"/>
    <w:rsid w:val="0092656E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rsid w:val="00214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486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14866"/>
    <w:rPr>
      <w:rFonts w:ascii="Courier New" w:hAnsi="Courier New" w:cs="Miriam"/>
    </w:rPr>
  </w:style>
  <w:style w:type="paragraph" w:styleId="CommentSubject">
    <w:name w:val="annotation subject"/>
    <w:basedOn w:val="CommentText"/>
    <w:next w:val="CommentText"/>
    <w:link w:val="CommentSubjectChar"/>
    <w:rsid w:val="00214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4866"/>
    <w:rPr>
      <w:rFonts w:ascii="Courier New" w:hAnsi="Courier New" w:cs="Miriam"/>
      <w:b/>
      <w:bCs/>
    </w:rPr>
  </w:style>
  <w:style w:type="paragraph" w:styleId="BalloonText">
    <w:name w:val="Balloon Text"/>
    <w:basedOn w:val="Normal"/>
    <w:link w:val="BalloonTextChar"/>
    <w:rsid w:val="00214866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14866"/>
    <w:rPr>
      <w:rFonts w:ascii="Tahoma" w:hAnsi="Tahoma" w:cs="Tahoma"/>
      <w:sz w:val="18"/>
      <w:szCs w:val="18"/>
    </w:rPr>
  </w:style>
  <w:style w:type="character" w:customStyle="1" w:styleId="hvr">
    <w:name w:val="hvr"/>
    <w:basedOn w:val="DefaultParagraphFont"/>
    <w:rsid w:val="009157B3"/>
  </w:style>
  <w:style w:type="paragraph" w:customStyle="1" w:styleId="segmenttext">
    <w:name w:val="segmenttext"/>
    <w:basedOn w:val="Normal"/>
    <w:rsid w:val="007232E8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en">
    <w:name w:val="en"/>
    <w:basedOn w:val="DefaultParagraphFont"/>
    <w:rsid w:val="007232E8"/>
  </w:style>
  <w:style w:type="paragraph" w:styleId="Revision">
    <w:name w:val="Revision"/>
    <w:hidden/>
    <w:uiPriority w:val="99"/>
    <w:semiHidden/>
    <w:rsid w:val="00197179"/>
    <w:rPr>
      <w:rFonts w:ascii="Courier New" w:hAnsi="Courier New" w:cs="Miriam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2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84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1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4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643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78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9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050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6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9601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8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2047">
              <w:marLeft w:val="0"/>
              <w:marRight w:val="0"/>
              <w:marTop w:val="0"/>
              <w:marBottom w:val="0"/>
              <w:divBdr>
                <w:top w:val="single" w:sz="24" w:space="0" w:color="DDDDDD"/>
                <w:left w:val="single" w:sz="24" w:space="0" w:color="DDDDDD"/>
                <w:bottom w:val="single" w:sz="24" w:space="0" w:color="DDDDDD"/>
                <w:right w:val="single" w:sz="24" w:space="0" w:color="DDDDDD"/>
              </w:divBdr>
              <w:divsChild>
                <w:div w:id="3624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28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54100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13834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7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4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9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4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6480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3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4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8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8DCE0"/>
            <w:right w:val="none" w:sz="0" w:space="0" w:color="auto"/>
          </w:divBdr>
          <w:divsChild>
            <w:div w:id="15240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9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195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887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3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7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9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85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8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0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8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3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4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4767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8DCE0"/>
                <w:right w:val="none" w:sz="0" w:space="0" w:color="auto"/>
              </w:divBdr>
              <w:divsChild>
                <w:div w:id="934942512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9350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2934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9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8" w:color="0C447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2979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0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2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1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5813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431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5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30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8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9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8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8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9699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0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6876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38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03253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80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92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522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375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5370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2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9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8835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4842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8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4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28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1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80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1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9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16699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2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633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0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9912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696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543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5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3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75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56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7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6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3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56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3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369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386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07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0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0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3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26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0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8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6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488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527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4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405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7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0185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9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83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95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9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8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574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5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252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3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62812-5262-4A2D-B480-47B49BB9C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1260</Words>
  <Characters>7183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REASONS FOR THE MITZVOT (PART I)</vt:lpstr>
      <vt:lpstr>REASONS FOR THE MITZVOT (PART I)</vt:lpstr>
    </vt:vector>
  </TitlesOfParts>
  <Company> </Company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REASONS FOR THE MITZVOT (PART I)</dc:title>
  <dc:subject/>
  <dc:creator>*</dc:creator>
  <cp:keywords/>
  <dc:description/>
  <cp:lastModifiedBy>אנדי ריפקין</cp:lastModifiedBy>
  <cp:revision>3</cp:revision>
  <dcterms:created xsi:type="dcterms:W3CDTF">2023-11-28T08:59:00Z</dcterms:created>
  <dcterms:modified xsi:type="dcterms:W3CDTF">2023-11-28T09:00:00Z</dcterms:modified>
</cp:coreProperties>
</file>