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F91C" w14:textId="77777777" w:rsidR="007134D1" w:rsidRPr="0056076C" w:rsidRDefault="007134D1" w:rsidP="007134D1">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48818F8C" w14:textId="77777777" w:rsidR="007134D1" w:rsidRPr="0056076C" w:rsidRDefault="007134D1" w:rsidP="007134D1">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2D6CC8AD" w14:textId="77777777" w:rsidR="007134D1" w:rsidRPr="0056076C" w:rsidRDefault="007134D1" w:rsidP="007134D1">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415B4E05" w14:textId="77777777" w:rsidR="007134D1" w:rsidRPr="0056076C" w:rsidRDefault="007134D1" w:rsidP="007134D1">
      <w:pPr>
        <w:widowControl w:val="0"/>
        <w:spacing w:line="240" w:lineRule="auto"/>
        <w:jc w:val="center"/>
        <w:rPr>
          <w:rFonts w:asciiTheme="minorBidi" w:hAnsiTheme="minorBidi" w:cstheme="minorBidi"/>
          <w:caps/>
          <w:sz w:val="24"/>
          <w:szCs w:val="24"/>
          <w:lang w:val="en-GB"/>
        </w:rPr>
      </w:pPr>
    </w:p>
    <w:p w14:paraId="66CCDFFE" w14:textId="77777777" w:rsidR="007134D1" w:rsidRPr="0056076C" w:rsidRDefault="007134D1" w:rsidP="007134D1">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5CBA0CBB" w14:textId="77777777" w:rsidR="007134D1" w:rsidRDefault="007134D1" w:rsidP="007134D1">
      <w:pPr>
        <w:widowControl w:val="0"/>
        <w:spacing w:line="240" w:lineRule="auto"/>
        <w:jc w:val="center"/>
        <w:rPr>
          <w:rFonts w:asciiTheme="minorBidi" w:hAnsiTheme="minorBidi" w:cstheme="minorBidi"/>
          <w:b/>
          <w:bCs/>
          <w:sz w:val="24"/>
          <w:szCs w:val="24"/>
          <w:shd w:val="clear" w:color="auto" w:fill="FFFFFF"/>
        </w:rPr>
      </w:pPr>
      <w:r w:rsidRPr="0056076C">
        <w:rPr>
          <w:rFonts w:asciiTheme="minorBidi" w:hAnsiTheme="minorBidi" w:cstheme="minorBidi"/>
          <w:b/>
          <w:bCs/>
          <w:sz w:val="24"/>
          <w:szCs w:val="24"/>
          <w:shd w:val="clear" w:color="auto" w:fill="FFFFFF"/>
        </w:rPr>
        <w:t>Rav Uriel Eitam</w:t>
      </w:r>
    </w:p>
    <w:p w14:paraId="68874CA1" w14:textId="77777777" w:rsidR="007134D1" w:rsidRDefault="007134D1" w:rsidP="007134D1">
      <w:pPr>
        <w:widowControl w:val="0"/>
        <w:spacing w:line="240" w:lineRule="auto"/>
        <w:jc w:val="center"/>
        <w:rPr>
          <w:rFonts w:asciiTheme="minorBidi" w:hAnsiTheme="minorBidi" w:cstheme="minorBidi"/>
          <w:b/>
          <w:bCs/>
          <w:sz w:val="24"/>
          <w:szCs w:val="24"/>
          <w:shd w:val="clear" w:color="auto" w:fill="FFFFFF"/>
        </w:rPr>
      </w:pPr>
    </w:p>
    <w:p w14:paraId="2993AF81" w14:textId="77777777" w:rsidR="007134D1" w:rsidRDefault="007134D1" w:rsidP="007134D1">
      <w:pPr>
        <w:widowControl w:val="0"/>
        <w:spacing w:line="240" w:lineRule="auto"/>
        <w:jc w:val="center"/>
        <w:rPr>
          <w:rFonts w:asciiTheme="minorBidi" w:hAnsiTheme="minorBidi" w:cstheme="minorBidi"/>
          <w:b/>
          <w:bCs/>
          <w:sz w:val="24"/>
          <w:szCs w:val="24"/>
          <w:shd w:val="clear" w:color="auto" w:fill="FFFFFF"/>
        </w:rPr>
      </w:pPr>
    </w:p>
    <w:p w14:paraId="21C0BABC" w14:textId="77777777" w:rsidR="007134D1" w:rsidRDefault="007134D1" w:rsidP="007134D1">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#50: Nachman of Breslav (5)</w:t>
      </w:r>
    </w:p>
    <w:p w14:paraId="79C89416" w14:textId="77777777" w:rsidR="007134D1" w:rsidRDefault="007134D1" w:rsidP="007134D1">
      <w:pPr>
        <w:widowControl w:val="0"/>
        <w:spacing w:line="240" w:lineRule="auto"/>
        <w:jc w:val="center"/>
        <w:rPr>
          <w:rFonts w:asciiTheme="minorBidi" w:hAnsiTheme="minorBidi" w:cstheme="minorBidi"/>
          <w:b/>
          <w:bCs/>
          <w:sz w:val="24"/>
          <w:szCs w:val="24"/>
          <w:shd w:val="clear" w:color="auto" w:fill="FFFFFF"/>
        </w:rPr>
      </w:pPr>
    </w:p>
    <w:p w14:paraId="1EE60F5F" w14:textId="77777777" w:rsidR="007134D1" w:rsidRDefault="007134D1" w:rsidP="007134D1">
      <w:pPr>
        <w:widowControl w:val="0"/>
        <w:spacing w:line="240" w:lineRule="auto"/>
        <w:jc w:val="center"/>
        <w:rPr>
          <w:rFonts w:asciiTheme="minorBidi" w:hAnsiTheme="minorBidi" w:cstheme="minorBidi"/>
          <w:b/>
          <w:bCs/>
          <w:sz w:val="24"/>
          <w:szCs w:val="24"/>
          <w:shd w:val="clear" w:color="auto" w:fill="FFFFFF"/>
        </w:rPr>
      </w:pPr>
    </w:p>
    <w:p w14:paraId="7AE88141" w14:textId="2C406658"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 xml:space="preserve">To </w:t>
      </w:r>
      <w:r w:rsidR="00E1009C" w:rsidRPr="00F13162">
        <w:rPr>
          <w:rFonts w:asciiTheme="minorBidi" w:hAnsiTheme="minorBidi" w:cstheme="minorBidi"/>
          <w:sz w:val="24"/>
          <w:szCs w:val="24"/>
        </w:rPr>
        <w:t>conclude</w:t>
      </w:r>
      <w:r w:rsidRPr="00F13162">
        <w:rPr>
          <w:rFonts w:asciiTheme="minorBidi" w:hAnsiTheme="minorBidi" w:cstheme="minorBidi"/>
          <w:sz w:val="24"/>
          <w:szCs w:val="24"/>
        </w:rPr>
        <w:t xml:space="preserve"> our journey </w:t>
      </w:r>
      <w:r w:rsidR="00E1009C" w:rsidRPr="00F13162">
        <w:rPr>
          <w:rFonts w:asciiTheme="minorBidi" w:hAnsiTheme="minorBidi" w:cstheme="minorBidi"/>
          <w:sz w:val="24"/>
          <w:szCs w:val="24"/>
        </w:rPr>
        <w:t>through</w:t>
      </w:r>
      <w:r w:rsidRPr="00F13162">
        <w:rPr>
          <w:rFonts w:asciiTheme="minorBidi" w:hAnsiTheme="minorBidi" w:cstheme="minorBidi"/>
          <w:sz w:val="24"/>
          <w:szCs w:val="24"/>
        </w:rPr>
        <w:t xml:space="preserve"> the </w:t>
      </w:r>
      <w:r w:rsidR="005D4CA6">
        <w:rPr>
          <w:rFonts w:asciiTheme="minorBidi" w:hAnsiTheme="minorBidi" w:cstheme="minorBidi"/>
          <w:sz w:val="24"/>
          <w:szCs w:val="24"/>
        </w:rPr>
        <w:t>thought</w:t>
      </w:r>
      <w:r w:rsidR="005D4CA6"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of Rabbi Nachman of Breslav, we will return to </w:t>
      </w:r>
      <w:r w:rsidR="000646A2">
        <w:rPr>
          <w:rFonts w:asciiTheme="minorBidi" w:hAnsiTheme="minorBidi" w:cstheme="minorBidi"/>
          <w:sz w:val="24"/>
          <w:szCs w:val="24"/>
        </w:rPr>
        <w:t>a topic</w:t>
      </w:r>
      <w:r w:rsidRPr="00F13162">
        <w:rPr>
          <w:rFonts w:asciiTheme="minorBidi" w:hAnsiTheme="minorBidi" w:cstheme="minorBidi"/>
          <w:sz w:val="24"/>
          <w:szCs w:val="24"/>
        </w:rPr>
        <w:t xml:space="preserve"> </w:t>
      </w:r>
      <w:r w:rsidR="002D7559">
        <w:rPr>
          <w:rFonts w:asciiTheme="minorBidi" w:hAnsiTheme="minorBidi" w:cstheme="minorBidi"/>
          <w:sz w:val="24"/>
          <w:szCs w:val="24"/>
        </w:rPr>
        <w:t>that first arose in</w:t>
      </w:r>
      <w:r w:rsidR="000646A2">
        <w:rPr>
          <w:rFonts w:asciiTheme="minorBidi" w:hAnsiTheme="minorBidi" w:cstheme="minorBidi"/>
          <w:sz w:val="24"/>
          <w:szCs w:val="24"/>
        </w:rPr>
        <w:t xml:space="preserve"> our study of</w:t>
      </w:r>
      <w:r w:rsidR="00E1009C" w:rsidRPr="00F13162">
        <w:rPr>
          <w:rFonts w:asciiTheme="minorBidi" w:hAnsiTheme="minorBidi" w:cstheme="minorBidi"/>
          <w:sz w:val="24"/>
          <w:szCs w:val="24"/>
        </w:rPr>
        <w:t xml:space="preserve"> the Ari – the raising of worlds and clarification of sparks through prayer. As may be recalled, </w:t>
      </w:r>
      <w:r w:rsidRPr="00F13162">
        <w:rPr>
          <w:rFonts w:asciiTheme="minorBidi" w:hAnsiTheme="minorBidi" w:cstheme="minorBidi"/>
          <w:sz w:val="24"/>
          <w:szCs w:val="24"/>
        </w:rPr>
        <w:t>since the</w:t>
      </w:r>
      <w:r w:rsidR="008A57D0">
        <w:rPr>
          <w:rFonts w:asciiTheme="minorBidi" w:hAnsiTheme="minorBidi" w:cstheme="minorBidi"/>
          <w:sz w:val="24"/>
          <w:szCs w:val="24"/>
        </w:rPr>
        <w:t xml:space="preserve"> time of the</w:t>
      </w:r>
      <w:r w:rsidRPr="00F13162">
        <w:rPr>
          <w:rFonts w:asciiTheme="minorBidi" w:hAnsiTheme="minorBidi" w:cstheme="minorBidi"/>
          <w:sz w:val="24"/>
          <w:szCs w:val="24"/>
        </w:rPr>
        <w:t xml:space="preserve"> Baal Shem Tov, the clarification of sparks </w:t>
      </w:r>
      <w:r w:rsidR="00B174E7">
        <w:rPr>
          <w:rFonts w:asciiTheme="minorBidi" w:hAnsiTheme="minorBidi" w:cstheme="minorBidi"/>
          <w:sz w:val="24"/>
          <w:szCs w:val="24"/>
        </w:rPr>
        <w:t>has been</w:t>
      </w:r>
      <w:r w:rsidR="00B174E7"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connected in </w:t>
      </w:r>
      <w:r w:rsidR="00B174E7">
        <w:rPr>
          <w:rFonts w:asciiTheme="minorBidi" w:hAnsiTheme="minorBidi" w:cstheme="minorBidi"/>
          <w:sz w:val="24"/>
          <w:szCs w:val="24"/>
        </w:rPr>
        <w:t>Ch</w:t>
      </w:r>
      <w:r w:rsidR="00B174E7" w:rsidRPr="00F13162">
        <w:rPr>
          <w:rFonts w:asciiTheme="minorBidi" w:hAnsiTheme="minorBidi" w:cstheme="minorBidi"/>
          <w:sz w:val="24"/>
          <w:szCs w:val="24"/>
        </w:rPr>
        <w:t xml:space="preserve">asidism </w:t>
      </w:r>
      <w:r w:rsidR="008A57D0">
        <w:rPr>
          <w:rFonts w:asciiTheme="minorBidi" w:hAnsiTheme="minorBidi" w:cstheme="minorBidi"/>
          <w:sz w:val="24"/>
          <w:szCs w:val="24"/>
        </w:rPr>
        <w:t xml:space="preserve">to </w:t>
      </w:r>
      <w:r w:rsidRPr="00F13162">
        <w:rPr>
          <w:rFonts w:asciiTheme="minorBidi" w:hAnsiTheme="minorBidi" w:cstheme="minorBidi"/>
          <w:sz w:val="24"/>
          <w:szCs w:val="24"/>
        </w:rPr>
        <w:t xml:space="preserve">the extraneous thoughts </w:t>
      </w:r>
      <w:r w:rsidR="00E1009C" w:rsidRPr="00F13162">
        <w:rPr>
          <w:rFonts w:asciiTheme="minorBidi" w:hAnsiTheme="minorBidi" w:cstheme="minorBidi"/>
          <w:sz w:val="24"/>
          <w:szCs w:val="24"/>
        </w:rPr>
        <w:t>that arise during prayer.</w:t>
      </w:r>
    </w:p>
    <w:p w14:paraId="44B3A156" w14:textId="77777777" w:rsidR="00E1009C" w:rsidRPr="00F13162" w:rsidRDefault="00E1009C" w:rsidP="007134D1">
      <w:pPr>
        <w:spacing w:line="240" w:lineRule="auto"/>
        <w:ind w:firstLine="720"/>
        <w:rPr>
          <w:rFonts w:asciiTheme="minorBidi" w:hAnsiTheme="minorBidi" w:cstheme="minorBidi"/>
          <w:sz w:val="24"/>
          <w:szCs w:val="24"/>
        </w:rPr>
      </w:pPr>
    </w:p>
    <w:p w14:paraId="3A412A7F" w14:textId="55730D01"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The</w:t>
      </w:r>
      <w:r w:rsidR="00843A68" w:rsidRPr="00F13162">
        <w:rPr>
          <w:rFonts w:asciiTheme="minorBidi" w:hAnsiTheme="minorBidi" w:cstheme="minorBidi"/>
          <w:sz w:val="24"/>
          <w:szCs w:val="24"/>
        </w:rPr>
        <w:t>re is no significant discussion of the</w:t>
      </w:r>
      <w:r w:rsidRPr="00F13162">
        <w:rPr>
          <w:rFonts w:asciiTheme="minorBidi" w:hAnsiTheme="minorBidi" w:cstheme="minorBidi"/>
          <w:sz w:val="24"/>
          <w:szCs w:val="24"/>
        </w:rPr>
        <w:t xml:space="preserve"> raising of worlds</w:t>
      </w:r>
      <w:r w:rsidR="00843A68" w:rsidRPr="00F13162">
        <w:rPr>
          <w:rFonts w:asciiTheme="minorBidi" w:hAnsiTheme="minorBidi" w:cstheme="minorBidi"/>
          <w:sz w:val="24"/>
          <w:szCs w:val="24"/>
        </w:rPr>
        <w:t xml:space="preserve"> </w:t>
      </w:r>
      <w:r w:rsidRPr="00F13162">
        <w:rPr>
          <w:rFonts w:asciiTheme="minorBidi" w:hAnsiTheme="minorBidi" w:cstheme="minorBidi"/>
          <w:sz w:val="24"/>
          <w:szCs w:val="24"/>
        </w:rPr>
        <w:t>in Rabbi Nachman's writings. Rabbi Natan ment</w:t>
      </w:r>
      <w:r w:rsidR="00843A68" w:rsidRPr="00F13162">
        <w:rPr>
          <w:rFonts w:asciiTheme="minorBidi" w:hAnsiTheme="minorBidi" w:cstheme="minorBidi"/>
          <w:sz w:val="24"/>
          <w:szCs w:val="24"/>
        </w:rPr>
        <w:t xml:space="preserve">ions this concept in one of the teachings that he brings </w:t>
      </w:r>
      <w:r w:rsidRPr="00F13162">
        <w:rPr>
          <w:rFonts w:asciiTheme="minorBidi" w:hAnsiTheme="minorBidi" w:cstheme="minorBidi"/>
          <w:sz w:val="24"/>
          <w:szCs w:val="24"/>
        </w:rPr>
        <w:t>under the inspiration of Rabbi Nachman, but</w:t>
      </w:r>
      <w:r w:rsidR="00843A68" w:rsidRPr="00F13162">
        <w:rPr>
          <w:rFonts w:asciiTheme="minorBidi" w:hAnsiTheme="minorBidi" w:cstheme="minorBidi"/>
          <w:sz w:val="24"/>
          <w:szCs w:val="24"/>
        </w:rPr>
        <w:t xml:space="preserve"> it </w:t>
      </w:r>
      <w:r w:rsidR="00765317">
        <w:rPr>
          <w:rFonts w:asciiTheme="minorBidi" w:hAnsiTheme="minorBidi" w:cstheme="minorBidi"/>
          <w:sz w:val="24"/>
          <w:szCs w:val="24"/>
        </w:rPr>
        <w:t xml:space="preserve">does not </w:t>
      </w:r>
      <w:r w:rsidR="00843A68" w:rsidRPr="00F13162">
        <w:rPr>
          <w:rFonts w:asciiTheme="minorBidi" w:hAnsiTheme="minorBidi" w:cstheme="minorBidi"/>
          <w:sz w:val="24"/>
          <w:szCs w:val="24"/>
        </w:rPr>
        <w:t xml:space="preserve">seem that the original teaching </w:t>
      </w:r>
      <w:r w:rsidR="00765317">
        <w:rPr>
          <w:rFonts w:asciiTheme="minorBidi" w:hAnsiTheme="minorBidi" w:cstheme="minorBidi"/>
          <w:sz w:val="24"/>
          <w:szCs w:val="24"/>
        </w:rPr>
        <w:t>made any</w:t>
      </w:r>
      <w:r w:rsidR="00765317" w:rsidRPr="00F13162">
        <w:rPr>
          <w:rFonts w:asciiTheme="minorBidi" w:hAnsiTheme="minorBidi" w:cstheme="minorBidi"/>
          <w:sz w:val="24"/>
          <w:szCs w:val="24"/>
        </w:rPr>
        <w:t xml:space="preserve"> </w:t>
      </w:r>
      <w:r w:rsidR="00843A68" w:rsidRPr="00F13162">
        <w:rPr>
          <w:rFonts w:asciiTheme="minorBidi" w:hAnsiTheme="minorBidi" w:cstheme="minorBidi"/>
          <w:sz w:val="24"/>
          <w:szCs w:val="24"/>
        </w:rPr>
        <w:t xml:space="preserve">connection to </w:t>
      </w:r>
      <w:r w:rsidR="00765317">
        <w:rPr>
          <w:rFonts w:asciiTheme="minorBidi" w:hAnsiTheme="minorBidi" w:cstheme="minorBidi"/>
          <w:sz w:val="24"/>
          <w:szCs w:val="24"/>
        </w:rPr>
        <w:t>it</w:t>
      </w:r>
      <w:r w:rsidR="00843A68" w:rsidRPr="00F13162">
        <w:rPr>
          <w:rFonts w:asciiTheme="minorBidi" w:hAnsiTheme="minorBidi" w:cstheme="minorBidi"/>
          <w:sz w:val="24"/>
          <w:szCs w:val="24"/>
        </w:rPr>
        <w:t>.</w:t>
      </w:r>
      <w:r w:rsidRPr="00F13162">
        <w:rPr>
          <w:rFonts w:asciiTheme="minorBidi" w:hAnsiTheme="minorBidi" w:cstheme="minorBidi"/>
          <w:sz w:val="24"/>
          <w:szCs w:val="24"/>
        </w:rPr>
        <w:t xml:space="preserve"> There are many </w:t>
      </w:r>
      <w:r w:rsidR="00843A68" w:rsidRPr="00F13162">
        <w:rPr>
          <w:rFonts w:asciiTheme="minorBidi" w:hAnsiTheme="minorBidi" w:cstheme="minorBidi"/>
          <w:sz w:val="24"/>
          <w:szCs w:val="24"/>
        </w:rPr>
        <w:t>other</w:t>
      </w:r>
      <w:r w:rsidRPr="00F13162">
        <w:rPr>
          <w:rFonts w:asciiTheme="minorBidi" w:hAnsiTheme="minorBidi" w:cstheme="minorBidi"/>
          <w:sz w:val="24"/>
          <w:szCs w:val="24"/>
        </w:rPr>
        <w:t xml:space="preserve"> </w:t>
      </w:r>
      <w:r w:rsidR="00843A68" w:rsidRPr="00F13162">
        <w:rPr>
          <w:rFonts w:asciiTheme="minorBidi" w:hAnsiTheme="minorBidi" w:cstheme="minorBidi"/>
          <w:sz w:val="24"/>
          <w:szCs w:val="24"/>
        </w:rPr>
        <w:t xml:space="preserve">expositions of </w:t>
      </w:r>
      <w:r w:rsidRPr="00F13162">
        <w:rPr>
          <w:rFonts w:asciiTheme="minorBidi" w:hAnsiTheme="minorBidi" w:cstheme="minorBidi"/>
          <w:sz w:val="24"/>
          <w:szCs w:val="24"/>
        </w:rPr>
        <w:t xml:space="preserve">Rabbi Natan in which he </w:t>
      </w:r>
      <w:r w:rsidR="00843A68" w:rsidRPr="00F13162">
        <w:rPr>
          <w:rFonts w:asciiTheme="minorBidi" w:hAnsiTheme="minorBidi" w:cstheme="minorBidi"/>
          <w:sz w:val="24"/>
          <w:szCs w:val="24"/>
        </w:rPr>
        <w:t>connects</w:t>
      </w:r>
      <w:r w:rsidRPr="00F13162">
        <w:rPr>
          <w:rFonts w:asciiTheme="minorBidi" w:hAnsiTheme="minorBidi" w:cstheme="minorBidi"/>
          <w:sz w:val="24"/>
          <w:szCs w:val="24"/>
        </w:rPr>
        <w:t xml:space="preserve"> teachings he learned from Rabbi Nachman to </w:t>
      </w:r>
      <w:r w:rsidR="00843A68" w:rsidRPr="00F13162">
        <w:rPr>
          <w:rFonts w:asciiTheme="minorBidi" w:hAnsiTheme="minorBidi" w:cstheme="minorBidi"/>
          <w:sz w:val="24"/>
          <w:szCs w:val="24"/>
        </w:rPr>
        <w:t>principles developed by other great Jewish thinkers,</w:t>
      </w:r>
      <w:r w:rsidRPr="00F13162">
        <w:rPr>
          <w:rFonts w:asciiTheme="minorBidi" w:hAnsiTheme="minorBidi" w:cstheme="minorBidi"/>
          <w:sz w:val="24"/>
          <w:szCs w:val="24"/>
        </w:rPr>
        <w:t xml:space="preserve"> based on his </w:t>
      </w:r>
      <w:r w:rsidR="00F13162" w:rsidRPr="00F13162">
        <w:rPr>
          <w:rFonts w:asciiTheme="minorBidi" w:hAnsiTheme="minorBidi" w:cstheme="minorBidi"/>
          <w:sz w:val="24"/>
          <w:szCs w:val="24"/>
        </w:rPr>
        <w:t>familiarity</w:t>
      </w:r>
      <w:r w:rsidRPr="00F13162">
        <w:rPr>
          <w:rFonts w:asciiTheme="minorBidi" w:hAnsiTheme="minorBidi" w:cstheme="minorBidi"/>
          <w:sz w:val="24"/>
          <w:szCs w:val="24"/>
        </w:rPr>
        <w:t xml:space="preserve"> with a wide spiritual world. In this case</w:t>
      </w:r>
      <w:r w:rsidR="00F13162" w:rsidRPr="00F13162">
        <w:rPr>
          <w:rFonts w:asciiTheme="minorBidi" w:hAnsiTheme="minorBidi" w:cstheme="minorBidi"/>
          <w:sz w:val="24"/>
          <w:szCs w:val="24"/>
        </w:rPr>
        <w:t xml:space="preserve">, as well, </w:t>
      </w:r>
      <w:r w:rsidRPr="00F13162">
        <w:rPr>
          <w:rFonts w:asciiTheme="minorBidi" w:hAnsiTheme="minorBidi" w:cstheme="minorBidi"/>
          <w:sz w:val="24"/>
          <w:szCs w:val="24"/>
        </w:rPr>
        <w:t>it is likely that</w:t>
      </w:r>
      <w:r w:rsidR="00F13162" w:rsidRPr="00F13162">
        <w:rPr>
          <w:rFonts w:asciiTheme="minorBidi" w:hAnsiTheme="minorBidi" w:cstheme="minorBidi"/>
          <w:sz w:val="24"/>
          <w:szCs w:val="24"/>
        </w:rPr>
        <w:t xml:space="preserve"> it was</w:t>
      </w:r>
      <w:r w:rsidRPr="00F13162">
        <w:rPr>
          <w:rFonts w:asciiTheme="minorBidi" w:hAnsiTheme="minorBidi" w:cstheme="minorBidi"/>
          <w:sz w:val="24"/>
          <w:szCs w:val="24"/>
        </w:rPr>
        <w:t xml:space="preserve"> Rabbi Natan </w:t>
      </w:r>
      <w:r w:rsidR="00F13162" w:rsidRPr="00F13162">
        <w:rPr>
          <w:rFonts w:asciiTheme="minorBidi" w:hAnsiTheme="minorBidi" w:cstheme="minorBidi"/>
          <w:sz w:val="24"/>
          <w:szCs w:val="24"/>
        </w:rPr>
        <w:t xml:space="preserve">himself who introduced the connection to the raising of the worlds. </w:t>
      </w:r>
      <w:r w:rsidRPr="00F13162">
        <w:rPr>
          <w:rFonts w:asciiTheme="minorBidi" w:hAnsiTheme="minorBidi" w:cstheme="minorBidi"/>
          <w:sz w:val="24"/>
          <w:szCs w:val="24"/>
        </w:rPr>
        <w:t xml:space="preserve">On the other hand, the </w:t>
      </w:r>
      <w:r w:rsidR="00F13162" w:rsidRPr="00F13162">
        <w:rPr>
          <w:rFonts w:asciiTheme="minorBidi" w:hAnsiTheme="minorBidi" w:cstheme="minorBidi"/>
          <w:sz w:val="24"/>
          <w:szCs w:val="24"/>
        </w:rPr>
        <w:t>issue</w:t>
      </w:r>
      <w:r w:rsidRPr="00F13162">
        <w:rPr>
          <w:rFonts w:asciiTheme="minorBidi" w:hAnsiTheme="minorBidi" w:cstheme="minorBidi"/>
          <w:sz w:val="24"/>
          <w:szCs w:val="24"/>
        </w:rPr>
        <w:t xml:space="preserve"> of </w:t>
      </w:r>
      <w:r w:rsidR="00F13162" w:rsidRPr="00F13162">
        <w:rPr>
          <w:rFonts w:asciiTheme="minorBidi" w:hAnsiTheme="minorBidi" w:cstheme="minorBidi"/>
          <w:sz w:val="24"/>
          <w:szCs w:val="24"/>
        </w:rPr>
        <w:t>extraneous</w:t>
      </w:r>
      <w:r w:rsidRPr="00F13162">
        <w:rPr>
          <w:rFonts w:asciiTheme="minorBidi" w:hAnsiTheme="minorBidi" w:cstheme="minorBidi"/>
          <w:sz w:val="24"/>
          <w:szCs w:val="24"/>
        </w:rPr>
        <w:t xml:space="preserve"> thoughts appears </w:t>
      </w:r>
      <w:r w:rsidR="00F13162" w:rsidRPr="00F13162">
        <w:rPr>
          <w:rFonts w:asciiTheme="minorBidi" w:hAnsiTheme="minorBidi" w:cstheme="minorBidi"/>
          <w:sz w:val="24"/>
          <w:szCs w:val="24"/>
        </w:rPr>
        <w:t xml:space="preserve">frequently in Rabbi Nachman's own teachings.  </w:t>
      </w:r>
    </w:p>
    <w:p w14:paraId="71082433" w14:textId="77777777" w:rsidR="001B4BC8" w:rsidRDefault="001B4BC8" w:rsidP="007134D1">
      <w:pPr>
        <w:spacing w:line="240" w:lineRule="auto"/>
        <w:rPr>
          <w:rFonts w:asciiTheme="minorBidi" w:hAnsiTheme="minorBidi" w:cstheme="minorBidi"/>
          <w:sz w:val="24"/>
          <w:szCs w:val="24"/>
        </w:rPr>
      </w:pPr>
    </w:p>
    <w:p w14:paraId="60619F1A" w14:textId="77777777" w:rsidR="007134D1" w:rsidRPr="007134D1" w:rsidRDefault="007134D1" w:rsidP="007134D1">
      <w:pPr>
        <w:spacing w:line="240" w:lineRule="auto"/>
        <w:rPr>
          <w:rFonts w:asciiTheme="minorBidi" w:hAnsiTheme="minorBidi" w:cstheme="minorBidi"/>
          <w:b/>
          <w:bCs/>
          <w:sz w:val="24"/>
          <w:szCs w:val="24"/>
        </w:rPr>
      </w:pPr>
      <w:r w:rsidRPr="007134D1">
        <w:rPr>
          <w:rFonts w:asciiTheme="minorBidi" w:hAnsiTheme="minorBidi" w:cstheme="minorBidi"/>
          <w:b/>
          <w:bCs/>
          <w:sz w:val="24"/>
          <w:szCs w:val="24"/>
        </w:rPr>
        <w:t xml:space="preserve">Repairing Extraneous Thoughts – A Task Falling Upon the </w:t>
      </w:r>
      <w:r w:rsidRPr="007134D1">
        <w:rPr>
          <w:rFonts w:asciiTheme="minorBidi" w:hAnsiTheme="minorBidi" w:cstheme="minorBidi"/>
          <w:b/>
          <w:bCs/>
          <w:i/>
          <w:iCs/>
          <w:sz w:val="24"/>
          <w:szCs w:val="24"/>
        </w:rPr>
        <w:t>Tzaddikim</w:t>
      </w:r>
    </w:p>
    <w:p w14:paraId="1C219BEA" w14:textId="77777777" w:rsidR="001B4BC8" w:rsidRPr="00F13162" w:rsidRDefault="001B4BC8" w:rsidP="007134D1">
      <w:pPr>
        <w:pStyle w:val="BlockText"/>
        <w:spacing w:line="240" w:lineRule="auto"/>
        <w:rPr>
          <w:rFonts w:asciiTheme="minorBidi" w:hAnsiTheme="minorBidi" w:cstheme="minorBidi"/>
          <w:sz w:val="24"/>
          <w:szCs w:val="24"/>
        </w:rPr>
      </w:pPr>
    </w:p>
    <w:p w14:paraId="50670FF6" w14:textId="73B14DB3" w:rsidR="001B4BC8" w:rsidRPr="00F13162" w:rsidRDefault="0024340A" w:rsidP="007134D1">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For</w:t>
      </w:r>
      <w:r w:rsidR="001B4BC8" w:rsidRPr="00F13162">
        <w:rPr>
          <w:rFonts w:asciiTheme="minorBidi" w:hAnsiTheme="minorBidi" w:cstheme="minorBidi"/>
          <w:sz w:val="24"/>
          <w:szCs w:val="24"/>
        </w:rPr>
        <w:t xml:space="preserve"> all the confusions of the mind and all the disturbances and all the foolishness which we at times experience are all drawn into our prayers. For all the disturbances, etc., and all the thoughts which a person occasionally thinks, all come to mind precisely at the time of prayer. Precisely then, when he gets up to pray, he hears them all; as in (</w:t>
      </w:r>
      <w:r w:rsidR="001B4BC8" w:rsidRPr="00F13162">
        <w:rPr>
          <w:rFonts w:asciiTheme="minorBidi" w:hAnsiTheme="minorBidi" w:cstheme="minorBidi"/>
          <w:i/>
          <w:iCs/>
          <w:sz w:val="24"/>
          <w:szCs w:val="24"/>
        </w:rPr>
        <w:t>Tehi</w:t>
      </w:r>
      <w:r w:rsidR="007134D1">
        <w:rPr>
          <w:rFonts w:asciiTheme="minorBidi" w:hAnsiTheme="minorBidi" w:cstheme="minorBidi"/>
          <w:i/>
          <w:iCs/>
          <w:sz w:val="24"/>
          <w:szCs w:val="24"/>
        </w:rPr>
        <w:t>l</w:t>
      </w:r>
      <w:r w:rsidR="001B4BC8" w:rsidRPr="00F13162">
        <w:rPr>
          <w:rFonts w:asciiTheme="minorBidi" w:hAnsiTheme="minorBidi" w:cstheme="minorBidi"/>
          <w:i/>
          <w:iCs/>
          <w:sz w:val="24"/>
          <w:szCs w:val="24"/>
        </w:rPr>
        <w:t>lim</w:t>
      </w:r>
      <w:r w:rsidR="001B4BC8" w:rsidRPr="00F13162">
        <w:rPr>
          <w:rFonts w:asciiTheme="minorBidi" w:hAnsiTheme="minorBidi" w:cstheme="minorBidi"/>
          <w:sz w:val="24"/>
          <w:szCs w:val="24"/>
        </w:rPr>
        <w:t xml:space="preserve"> 106:2)</w:t>
      </w:r>
      <w:r w:rsidR="00F13162">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"Who can express the mighty acts of God? Who can make heard all His </w:t>
      </w:r>
      <w:r w:rsidR="001B4BC8" w:rsidRPr="00F13162">
        <w:rPr>
          <w:rFonts w:asciiTheme="minorBidi" w:hAnsiTheme="minorBidi" w:cstheme="minorBidi"/>
          <w:i/>
          <w:iCs/>
          <w:sz w:val="24"/>
          <w:szCs w:val="24"/>
        </w:rPr>
        <w:t>tehila</w:t>
      </w:r>
      <w:del w:id="0" w:author="אנדי ריפקין" w:date="2023-03-15T21:50:00Z">
        <w:r w:rsidR="001B4BC8" w:rsidRPr="00F13162" w:rsidDel="00DA3C3B">
          <w:rPr>
            <w:rFonts w:asciiTheme="minorBidi" w:hAnsiTheme="minorBidi" w:cstheme="minorBidi"/>
            <w:i/>
            <w:iCs/>
            <w:sz w:val="24"/>
            <w:szCs w:val="24"/>
          </w:rPr>
          <w:delText>h</w:delText>
        </w:r>
      </w:del>
      <w:r w:rsidR="00F13162">
        <w:rPr>
          <w:rFonts w:asciiTheme="minorBidi" w:hAnsiTheme="minorBidi" w:cstheme="minorBidi"/>
          <w:sz w:val="24"/>
          <w:szCs w:val="24"/>
        </w:rPr>
        <w:t xml:space="preserve"> [</w:t>
      </w:r>
      <w:r w:rsidR="001B4BC8" w:rsidRPr="00F13162">
        <w:rPr>
          <w:rFonts w:asciiTheme="minorBidi" w:hAnsiTheme="minorBidi" w:cstheme="minorBidi"/>
          <w:sz w:val="24"/>
          <w:szCs w:val="24"/>
        </w:rPr>
        <w:t>praise</w:t>
      </w:r>
      <w:r w:rsidR="00F13162">
        <w:rPr>
          <w:rFonts w:asciiTheme="minorBidi" w:hAnsiTheme="minorBidi" w:cstheme="minorBidi"/>
          <w:sz w:val="24"/>
          <w:szCs w:val="24"/>
        </w:rPr>
        <w:t>]</w:t>
      </w:r>
      <w:r w:rsidR="001B4BC8" w:rsidRPr="00F13162">
        <w:rPr>
          <w:rFonts w:asciiTheme="minorBidi" w:hAnsiTheme="minorBidi" w:cstheme="minorBidi"/>
          <w:sz w:val="24"/>
          <w:szCs w:val="24"/>
        </w:rPr>
        <w:t xml:space="preserve">?" "His </w:t>
      </w:r>
      <w:r w:rsidR="001B4BC8" w:rsidRPr="00F13162">
        <w:rPr>
          <w:rFonts w:asciiTheme="minorBidi" w:hAnsiTheme="minorBidi" w:cstheme="minorBidi"/>
          <w:i/>
          <w:iCs/>
          <w:sz w:val="24"/>
          <w:szCs w:val="24"/>
        </w:rPr>
        <w:t>TeHiLa"</w:t>
      </w:r>
      <w:r w:rsidR="001B4BC8" w:rsidRPr="00F13162">
        <w:rPr>
          <w:rFonts w:asciiTheme="minorBidi" w:hAnsiTheme="minorBidi" w:cstheme="minorBidi"/>
          <w:sz w:val="24"/>
          <w:szCs w:val="24"/>
        </w:rPr>
        <w:t xml:space="preserve"> is linguistically similar to (</w:t>
      </w:r>
      <w:r w:rsidR="001B4BC8" w:rsidRPr="00F13162">
        <w:rPr>
          <w:rFonts w:asciiTheme="minorBidi" w:hAnsiTheme="minorBidi" w:cstheme="minorBidi"/>
          <w:i/>
          <w:iCs/>
          <w:sz w:val="24"/>
          <w:szCs w:val="24"/>
        </w:rPr>
        <w:t>Iyov</w:t>
      </w:r>
      <w:r w:rsidR="001B4BC8" w:rsidRPr="00F13162">
        <w:rPr>
          <w:rFonts w:asciiTheme="minorBidi" w:hAnsiTheme="minorBidi" w:cstheme="minorBidi"/>
          <w:sz w:val="24"/>
          <w:szCs w:val="24"/>
        </w:rPr>
        <w:t xml:space="preserve"> 4:18)</w:t>
      </w:r>
      <w:r w:rsidR="00F13162">
        <w:rPr>
          <w:rFonts w:asciiTheme="minorBidi" w:hAnsiTheme="minorBidi" w:cstheme="minorBidi"/>
          <w:sz w:val="24"/>
          <w:szCs w:val="24"/>
        </w:rPr>
        <w:t>:</w:t>
      </w:r>
      <w:r w:rsidR="001B4BC8" w:rsidRPr="00F13162">
        <w:rPr>
          <w:rFonts w:asciiTheme="minorBidi" w:hAnsiTheme="minorBidi" w:cstheme="minorBidi"/>
          <w:sz w:val="24"/>
          <w:szCs w:val="24"/>
        </w:rPr>
        <w:t xml:space="preserve"> "His angels He charges with </w:t>
      </w:r>
      <w:r w:rsidR="001B4BC8" w:rsidRPr="00F13162">
        <w:rPr>
          <w:rFonts w:asciiTheme="minorBidi" w:hAnsiTheme="minorBidi" w:cstheme="minorBidi"/>
          <w:i/>
          <w:iCs/>
          <w:sz w:val="24"/>
          <w:szCs w:val="24"/>
        </w:rPr>
        <w:t>TaHaLa</w:t>
      </w:r>
      <w:r w:rsidR="00F13162">
        <w:rPr>
          <w:rFonts w:asciiTheme="minorBidi" w:hAnsiTheme="minorBidi" w:cstheme="minorBidi"/>
          <w:sz w:val="24"/>
          <w:szCs w:val="24"/>
        </w:rPr>
        <w:t xml:space="preserve"> [</w:t>
      </w:r>
      <w:r w:rsidR="001B4BC8" w:rsidRPr="00F13162">
        <w:rPr>
          <w:rFonts w:asciiTheme="minorBidi" w:hAnsiTheme="minorBidi" w:cstheme="minorBidi"/>
          <w:sz w:val="24"/>
          <w:szCs w:val="24"/>
        </w:rPr>
        <w:t>folly</w:t>
      </w:r>
      <w:r w:rsidR="00F13162">
        <w:rPr>
          <w:rFonts w:asciiTheme="minorBidi" w:hAnsiTheme="minorBidi" w:cstheme="minorBidi"/>
          <w:sz w:val="24"/>
          <w:szCs w:val="24"/>
        </w:rPr>
        <w:t>]</w:t>
      </w:r>
      <w:r w:rsidR="001B4BC8" w:rsidRPr="00F13162">
        <w:rPr>
          <w:rFonts w:asciiTheme="minorBidi" w:hAnsiTheme="minorBidi" w:cstheme="minorBidi"/>
          <w:sz w:val="24"/>
          <w:szCs w:val="24"/>
        </w:rPr>
        <w:t xml:space="preserve">" </w:t>
      </w:r>
      <w:r w:rsidR="00F13162">
        <w:rPr>
          <w:rFonts w:asciiTheme="minorBidi" w:hAnsiTheme="minorBidi" w:cstheme="minorBidi"/>
          <w:sz w:val="24"/>
          <w:szCs w:val="24"/>
        </w:rPr>
        <w:t>– i.e.,</w:t>
      </w:r>
      <w:r w:rsidR="001B4BC8" w:rsidRPr="00F13162">
        <w:rPr>
          <w:rFonts w:asciiTheme="minorBidi" w:hAnsiTheme="minorBidi" w:cstheme="minorBidi"/>
          <w:sz w:val="24"/>
          <w:szCs w:val="24"/>
        </w:rPr>
        <w:t xml:space="preserve"> confusion and disturbance. They make themselves heard precisely then</w:t>
      </w:r>
      <w:r w:rsidR="00586A39">
        <w:rPr>
          <w:rFonts w:asciiTheme="minorBidi" w:hAnsiTheme="minorBidi" w:cstheme="minorBidi"/>
          <w:sz w:val="24"/>
          <w:szCs w:val="24"/>
        </w:rPr>
        <w:t>,</w:t>
      </w:r>
      <w:r w:rsidR="001B4BC8" w:rsidRPr="00F13162">
        <w:rPr>
          <w:rFonts w:asciiTheme="minorBidi" w:hAnsiTheme="minorBidi" w:cstheme="minorBidi"/>
          <w:sz w:val="24"/>
          <w:szCs w:val="24"/>
        </w:rPr>
        <w:t xml:space="preserve"> when one gets up to pray and to "express the mighty acts of God." This happens in two manners. One possibility is that they come to </w:t>
      </w:r>
      <w:proofErr w:type="gramStart"/>
      <w:r w:rsidR="001B4BC8" w:rsidRPr="00F13162">
        <w:rPr>
          <w:rFonts w:asciiTheme="minorBidi" w:hAnsiTheme="minorBidi" w:cstheme="minorBidi"/>
          <w:sz w:val="24"/>
          <w:szCs w:val="24"/>
        </w:rPr>
        <w:t>be rectified</w:t>
      </w:r>
      <w:proofErr w:type="gramEnd"/>
      <w:r w:rsidR="00456E5F">
        <w:rPr>
          <w:rFonts w:asciiTheme="minorBidi" w:hAnsiTheme="minorBidi" w:cstheme="minorBidi"/>
          <w:sz w:val="24"/>
          <w:szCs w:val="24"/>
        </w:rPr>
        <w:t>; b</w:t>
      </w:r>
      <w:r w:rsidR="001B4BC8" w:rsidRPr="00F13162">
        <w:rPr>
          <w:rFonts w:asciiTheme="minorBidi" w:hAnsiTheme="minorBidi" w:cstheme="minorBidi"/>
          <w:sz w:val="24"/>
          <w:szCs w:val="24"/>
        </w:rPr>
        <w:t xml:space="preserve">ecause they have seen that the person is praying with proper concentration, they therefore come to be rectified, as this is the time when such correction is possible. For they have in them holy sparks that are in need of rectification. Another possibility is that the person is not fit to pray, and they come to disturb him from his praying. </w:t>
      </w:r>
      <w:r w:rsidR="00814AAA" w:rsidRPr="00F13162">
        <w:rPr>
          <w:rFonts w:asciiTheme="minorBidi" w:hAnsiTheme="minorBidi" w:cstheme="minorBidi"/>
          <w:sz w:val="24"/>
          <w:szCs w:val="24"/>
        </w:rPr>
        <w:t>N</w:t>
      </w:r>
      <w:r w:rsidR="001B4BC8" w:rsidRPr="00F13162">
        <w:rPr>
          <w:rFonts w:asciiTheme="minorBidi" w:hAnsiTheme="minorBidi" w:cstheme="minorBidi"/>
          <w:sz w:val="24"/>
          <w:szCs w:val="24"/>
        </w:rPr>
        <w:t>o matter what the reason, it is precisely then, at the time of prayer, that all a person</w:t>
      </w:r>
      <w:r w:rsidR="00814AAA" w:rsidRPr="00F13162">
        <w:rPr>
          <w:rFonts w:asciiTheme="minorBidi" w:hAnsiTheme="minorBidi" w:cstheme="minorBidi"/>
          <w:sz w:val="24"/>
          <w:szCs w:val="24"/>
        </w:rPr>
        <w:t>'</w:t>
      </w:r>
      <w:r w:rsidR="001B4BC8" w:rsidRPr="00F13162">
        <w:rPr>
          <w:rFonts w:asciiTheme="minorBidi" w:hAnsiTheme="minorBidi" w:cstheme="minorBidi"/>
          <w:sz w:val="24"/>
          <w:szCs w:val="24"/>
        </w:rPr>
        <w:t xml:space="preserve">s confusions and all his disturbances come and make themselves heard to him. This is why the disturbances and confusions are called </w:t>
      </w:r>
      <w:r w:rsidR="001B4BC8" w:rsidRPr="00F13162">
        <w:rPr>
          <w:rFonts w:asciiTheme="minorBidi" w:hAnsiTheme="minorBidi" w:cstheme="minorBidi"/>
          <w:i/>
          <w:iCs/>
          <w:sz w:val="24"/>
          <w:szCs w:val="24"/>
        </w:rPr>
        <w:t>t</w:t>
      </w:r>
      <w:r w:rsidR="000F4B9C">
        <w:rPr>
          <w:rFonts w:asciiTheme="minorBidi" w:hAnsiTheme="minorBidi" w:cstheme="minorBidi"/>
          <w:i/>
          <w:iCs/>
          <w:sz w:val="24"/>
          <w:szCs w:val="24"/>
        </w:rPr>
        <w:t>a</w:t>
      </w:r>
      <w:r w:rsidR="001B4BC8" w:rsidRPr="00F13162">
        <w:rPr>
          <w:rFonts w:asciiTheme="minorBidi" w:hAnsiTheme="minorBidi" w:cstheme="minorBidi"/>
          <w:i/>
          <w:iCs/>
          <w:sz w:val="24"/>
          <w:szCs w:val="24"/>
        </w:rPr>
        <w:t>h</w:t>
      </w:r>
      <w:r w:rsidR="000F4B9C">
        <w:rPr>
          <w:rFonts w:asciiTheme="minorBidi" w:hAnsiTheme="minorBidi" w:cstheme="minorBidi"/>
          <w:i/>
          <w:iCs/>
          <w:sz w:val="24"/>
          <w:szCs w:val="24"/>
        </w:rPr>
        <w:t>a</w:t>
      </w:r>
      <w:r w:rsidR="001B4BC8" w:rsidRPr="00F13162">
        <w:rPr>
          <w:rFonts w:asciiTheme="minorBidi" w:hAnsiTheme="minorBidi" w:cstheme="minorBidi"/>
          <w:i/>
          <w:iCs/>
          <w:sz w:val="24"/>
          <w:szCs w:val="24"/>
        </w:rPr>
        <w:t>la</w:t>
      </w:r>
      <w:del w:id="1" w:author="אנדי ריפקין" w:date="2023-03-15T21:50:00Z">
        <w:r w:rsidR="001B4BC8" w:rsidRPr="00F13162" w:rsidDel="00DA3C3B">
          <w:rPr>
            <w:rFonts w:asciiTheme="minorBidi" w:hAnsiTheme="minorBidi" w:cstheme="minorBidi"/>
            <w:i/>
            <w:iCs/>
            <w:sz w:val="24"/>
            <w:szCs w:val="24"/>
          </w:rPr>
          <w:delText>h</w:delText>
        </w:r>
      </w:del>
      <w:r w:rsidR="001B4BC8" w:rsidRPr="00F13162">
        <w:rPr>
          <w:rFonts w:asciiTheme="minorBidi" w:hAnsiTheme="minorBidi" w:cstheme="minorBidi"/>
          <w:sz w:val="24"/>
          <w:szCs w:val="24"/>
        </w:rPr>
        <w:t>, because they come precisely at the time of prayer and praise</w:t>
      </w:r>
      <w:r w:rsidR="000F4B9C">
        <w:rPr>
          <w:rFonts w:asciiTheme="minorBidi" w:hAnsiTheme="minorBidi" w:cstheme="minorBidi"/>
          <w:sz w:val="24"/>
          <w:szCs w:val="24"/>
        </w:rPr>
        <w:t xml:space="preserve"> [</w:t>
      </w:r>
      <w:r w:rsidR="000F4B9C">
        <w:rPr>
          <w:rFonts w:asciiTheme="minorBidi" w:hAnsiTheme="minorBidi" w:cstheme="minorBidi"/>
          <w:i/>
          <w:iCs/>
          <w:sz w:val="24"/>
          <w:szCs w:val="24"/>
        </w:rPr>
        <w:t>tehila</w:t>
      </w:r>
      <w:r w:rsidR="000F4B9C">
        <w:rPr>
          <w:rFonts w:asciiTheme="minorBidi" w:hAnsiTheme="minorBidi" w:cstheme="minorBidi"/>
          <w:sz w:val="24"/>
          <w:szCs w:val="24"/>
        </w:rPr>
        <w:t>]</w:t>
      </w:r>
      <w:r w:rsidR="001B4BC8" w:rsidRPr="00F13162">
        <w:rPr>
          <w:rFonts w:asciiTheme="minorBidi" w:hAnsiTheme="minorBidi" w:cstheme="minorBidi"/>
          <w:sz w:val="24"/>
          <w:szCs w:val="24"/>
        </w:rPr>
        <w:t>, as explained.</w:t>
      </w:r>
      <w:r w:rsidR="00814AAA"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lastRenderedPageBreak/>
        <w:t xml:space="preserve">And all these prayers, with all the confusions, come to the </w:t>
      </w:r>
      <w:r w:rsidR="001B4BC8" w:rsidRPr="007134D1">
        <w:rPr>
          <w:rFonts w:asciiTheme="minorBidi" w:hAnsiTheme="minorBidi" w:cstheme="minorBidi"/>
          <w:i/>
          <w:iCs/>
          <w:sz w:val="24"/>
          <w:szCs w:val="24"/>
        </w:rPr>
        <w:t>tzaddikim</w:t>
      </w:r>
      <w:r w:rsidR="001B4BC8" w:rsidRPr="00F13162">
        <w:rPr>
          <w:rFonts w:asciiTheme="minorBidi" w:hAnsiTheme="minorBidi" w:cstheme="minorBidi"/>
          <w:sz w:val="24"/>
          <w:szCs w:val="24"/>
        </w:rPr>
        <w:t xml:space="preserve">. This is because the </w:t>
      </w:r>
      <w:r w:rsidR="001B4BC8" w:rsidRPr="007134D1">
        <w:rPr>
          <w:rFonts w:asciiTheme="minorBidi" w:hAnsiTheme="minorBidi" w:cstheme="minorBidi"/>
          <w:i/>
          <w:iCs/>
          <w:sz w:val="24"/>
          <w:szCs w:val="24"/>
        </w:rPr>
        <w:t>tzaddikim</w:t>
      </w:r>
      <w:r w:rsidR="001B4BC8" w:rsidRPr="00F13162">
        <w:rPr>
          <w:rFonts w:asciiTheme="minorBidi" w:hAnsiTheme="minorBidi" w:cstheme="minorBidi"/>
          <w:sz w:val="24"/>
          <w:szCs w:val="24"/>
        </w:rPr>
        <w:t xml:space="preserve"> are an aspect of the </w:t>
      </w:r>
      <w:r w:rsidR="00814AAA" w:rsidRPr="00F13162">
        <w:rPr>
          <w:rFonts w:asciiTheme="minorBidi" w:hAnsiTheme="minorBidi" w:cstheme="minorBidi"/>
          <w:sz w:val="24"/>
          <w:szCs w:val="24"/>
        </w:rPr>
        <w:t>Messiah</w:t>
      </w:r>
      <w:r w:rsidR="001B4BC8" w:rsidRPr="00F13162">
        <w:rPr>
          <w:rFonts w:asciiTheme="minorBidi" w:hAnsiTheme="minorBidi" w:cstheme="minorBidi"/>
          <w:sz w:val="24"/>
          <w:szCs w:val="24"/>
        </w:rPr>
        <w:t>, to whom all the prayers come to be elevated, as in (</w:t>
      </w:r>
      <w:r w:rsidR="00814AAA" w:rsidRPr="00F13162">
        <w:rPr>
          <w:rFonts w:asciiTheme="minorBidi" w:hAnsiTheme="minorBidi" w:cstheme="minorBidi"/>
          <w:i/>
          <w:iCs/>
          <w:sz w:val="24"/>
          <w:szCs w:val="24"/>
        </w:rPr>
        <w:t>Yeshaya</w:t>
      </w:r>
      <w:r w:rsidR="00093E53">
        <w:rPr>
          <w:rFonts w:asciiTheme="minorBidi" w:hAnsiTheme="minorBidi" w:cstheme="minorBidi"/>
          <w:i/>
          <w:iCs/>
          <w:sz w:val="24"/>
          <w:szCs w:val="24"/>
        </w:rPr>
        <w:t>hu</w:t>
      </w:r>
      <w:r w:rsidR="00814AAA" w:rsidRPr="00F13162">
        <w:rPr>
          <w:rFonts w:asciiTheme="minorBidi" w:hAnsiTheme="minorBidi" w:cstheme="minorBidi"/>
          <w:sz w:val="24"/>
          <w:szCs w:val="24"/>
        </w:rPr>
        <w:t xml:space="preserve"> 48:9)</w:t>
      </w:r>
      <w:r w:rsidR="00CD4615">
        <w:rPr>
          <w:rFonts w:asciiTheme="minorBidi" w:hAnsiTheme="minorBidi" w:cstheme="minorBidi"/>
          <w:sz w:val="24"/>
          <w:szCs w:val="24"/>
        </w:rPr>
        <w:t>:</w:t>
      </w:r>
      <w:r w:rsidR="00814AAA"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For My praise, </w:t>
      </w:r>
      <w:r w:rsidR="001B4BC8" w:rsidRPr="00F13162">
        <w:rPr>
          <w:rFonts w:asciiTheme="minorBidi" w:hAnsiTheme="minorBidi" w:cstheme="minorBidi"/>
          <w:i/>
          <w:iCs/>
          <w:sz w:val="24"/>
          <w:szCs w:val="24"/>
        </w:rPr>
        <w:t>eChToM</w:t>
      </w:r>
      <w:r w:rsidR="00F13162">
        <w:rPr>
          <w:rFonts w:asciiTheme="minorBidi" w:hAnsiTheme="minorBidi" w:cstheme="minorBidi"/>
          <w:sz w:val="24"/>
          <w:szCs w:val="24"/>
        </w:rPr>
        <w:t xml:space="preserve"> [</w:t>
      </w:r>
      <w:r w:rsidR="001B4BC8" w:rsidRPr="00F13162">
        <w:rPr>
          <w:rFonts w:asciiTheme="minorBidi" w:hAnsiTheme="minorBidi" w:cstheme="minorBidi"/>
          <w:sz w:val="24"/>
          <w:szCs w:val="24"/>
        </w:rPr>
        <w:t>I will restrain My anger</w:t>
      </w:r>
      <w:r w:rsidR="00F13162">
        <w:rPr>
          <w:rFonts w:asciiTheme="minorBidi" w:hAnsiTheme="minorBidi" w:cstheme="minorBidi"/>
          <w:sz w:val="24"/>
          <w:szCs w:val="24"/>
        </w:rPr>
        <w:t>]</w:t>
      </w:r>
      <w:r w:rsidR="001B4BC8" w:rsidRPr="00F13162">
        <w:rPr>
          <w:rFonts w:asciiTheme="minorBidi" w:hAnsiTheme="minorBidi" w:cstheme="minorBidi"/>
          <w:sz w:val="24"/>
          <w:szCs w:val="24"/>
        </w:rPr>
        <w:t xml:space="preserve"> for you.</w:t>
      </w:r>
      <w:r w:rsidR="00814AAA" w:rsidRPr="00F13162">
        <w:rPr>
          <w:rFonts w:asciiTheme="minorBidi" w:hAnsiTheme="minorBidi" w:cstheme="minorBidi"/>
          <w:sz w:val="24"/>
          <w:szCs w:val="24"/>
        </w:rPr>
        <w:t>"</w:t>
      </w:r>
      <w:r w:rsidR="001B4BC8" w:rsidRPr="00F13162">
        <w:rPr>
          <w:rFonts w:asciiTheme="minorBidi" w:hAnsiTheme="minorBidi" w:cstheme="minorBidi"/>
          <w:sz w:val="24"/>
          <w:szCs w:val="24"/>
        </w:rPr>
        <w:t xml:space="preserve"> All the praises come to the aspect of the </w:t>
      </w:r>
      <w:r w:rsidR="00814AAA" w:rsidRPr="00F13162">
        <w:rPr>
          <w:rFonts w:asciiTheme="minorBidi" w:hAnsiTheme="minorBidi" w:cstheme="minorBidi"/>
          <w:sz w:val="24"/>
          <w:szCs w:val="24"/>
        </w:rPr>
        <w:t>Messiah</w:t>
      </w:r>
      <w:r w:rsidR="001B4BC8" w:rsidRPr="00F13162">
        <w:rPr>
          <w:rFonts w:asciiTheme="minorBidi" w:hAnsiTheme="minorBidi" w:cstheme="minorBidi"/>
          <w:sz w:val="24"/>
          <w:szCs w:val="24"/>
        </w:rPr>
        <w:t xml:space="preserve"> who corresponds to the </w:t>
      </w:r>
      <w:r w:rsidR="001B4BC8" w:rsidRPr="00F13162">
        <w:rPr>
          <w:rFonts w:asciiTheme="minorBidi" w:hAnsiTheme="minorBidi" w:cstheme="minorBidi"/>
          <w:i/>
          <w:iCs/>
          <w:sz w:val="24"/>
          <w:szCs w:val="24"/>
        </w:rPr>
        <w:t>ChoTeM</w:t>
      </w:r>
      <w:r w:rsidR="00814AAA" w:rsidRPr="00F13162">
        <w:rPr>
          <w:rFonts w:asciiTheme="minorBidi" w:hAnsiTheme="minorBidi" w:cstheme="minorBidi"/>
          <w:sz w:val="24"/>
          <w:szCs w:val="24"/>
        </w:rPr>
        <w:t xml:space="preserve"> [nose], as in</w:t>
      </w:r>
      <w:r w:rsidR="003C16F4">
        <w:rPr>
          <w:rFonts w:asciiTheme="minorBidi" w:hAnsiTheme="minorBidi" w:cstheme="minorBidi"/>
          <w:sz w:val="24"/>
          <w:szCs w:val="24"/>
        </w:rPr>
        <w:t>:</w:t>
      </w:r>
      <w:r w:rsidR="00814AAA"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The breath of our nostrils, the</w:t>
      </w:r>
      <w:r w:rsidR="00814AAA" w:rsidRPr="00F13162">
        <w:rPr>
          <w:rFonts w:asciiTheme="minorBidi" w:hAnsiTheme="minorBidi" w:cstheme="minorBidi"/>
          <w:sz w:val="24"/>
          <w:szCs w:val="24"/>
        </w:rPr>
        <w:t xml:space="preserve"> anointed [</w:t>
      </w:r>
      <w:r w:rsidR="00814AAA" w:rsidRPr="00F13162">
        <w:rPr>
          <w:rFonts w:asciiTheme="minorBidi" w:hAnsiTheme="minorBidi" w:cstheme="minorBidi"/>
          <w:i/>
          <w:iCs/>
          <w:sz w:val="24"/>
          <w:szCs w:val="24"/>
        </w:rPr>
        <w:t xml:space="preserve">mashi'ach </w:t>
      </w:r>
      <w:r w:rsidR="00814AAA" w:rsidRPr="00F13162">
        <w:rPr>
          <w:rFonts w:asciiTheme="minorBidi" w:hAnsiTheme="minorBidi" w:cstheme="minorBidi"/>
          <w:sz w:val="24"/>
          <w:szCs w:val="24"/>
        </w:rPr>
        <w:t>= Messiah] of God"</w:t>
      </w:r>
      <w:r w:rsidR="001B4BC8" w:rsidRPr="00F13162">
        <w:rPr>
          <w:rFonts w:asciiTheme="minorBidi" w:hAnsiTheme="minorBidi" w:cstheme="minorBidi"/>
          <w:sz w:val="24"/>
          <w:szCs w:val="24"/>
        </w:rPr>
        <w:t xml:space="preserve"> (</w:t>
      </w:r>
      <w:r w:rsidR="00814AAA" w:rsidRPr="00F13162">
        <w:rPr>
          <w:rFonts w:asciiTheme="minorBidi" w:hAnsiTheme="minorBidi" w:cstheme="minorBidi"/>
          <w:i/>
          <w:iCs/>
          <w:sz w:val="24"/>
          <w:szCs w:val="24"/>
        </w:rPr>
        <w:t>Eikha</w:t>
      </w:r>
      <w:r w:rsidR="001B4BC8" w:rsidRPr="00F13162">
        <w:rPr>
          <w:rFonts w:asciiTheme="minorBidi" w:hAnsiTheme="minorBidi" w:cstheme="minorBidi"/>
          <w:sz w:val="24"/>
          <w:szCs w:val="24"/>
        </w:rPr>
        <w:t xml:space="preserve"> 4:20). For the </w:t>
      </w:r>
      <w:r w:rsidR="00814AAA" w:rsidRPr="00F13162">
        <w:rPr>
          <w:rFonts w:asciiTheme="minorBidi" w:hAnsiTheme="minorBidi" w:cstheme="minorBidi"/>
          <w:sz w:val="24"/>
          <w:szCs w:val="24"/>
        </w:rPr>
        <w:t>Messiah</w:t>
      </w:r>
      <w:r w:rsidR="001B4BC8" w:rsidRPr="00F13162">
        <w:rPr>
          <w:rFonts w:asciiTheme="minorBidi" w:hAnsiTheme="minorBidi" w:cstheme="minorBidi"/>
          <w:sz w:val="24"/>
          <w:szCs w:val="24"/>
        </w:rPr>
        <w:t xml:space="preserve"> will judge through the sense of smell (</w:t>
      </w:r>
      <w:r w:rsidR="001B4BC8" w:rsidRPr="00F13162">
        <w:rPr>
          <w:rFonts w:asciiTheme="minorBidi" w:hAnsiTheme="minorBidi" w:cstheme="minorBidi"/>
          <w:i/>
          <w:iCs/>
          <w:sz w:val="24"/>
          <w:szCs w:val="24"/>
        </w:rPr>
        <w:t>Sanhedrin</w:t>
      </w:r>
      <w:r w:rsidR="001B4BC8" w:rsidRPr="00F13162">
        <w:rPr>
          <w:rFonts w:asciiTheme="minorBidi" w:hAnsiTheme="minorBidi" w:cstheme="minorBidi"/>
          <w:sz w:val="24"/>
          <w:szCs w:val="24"/>
        </w:rPr>
        <w:t xml:space="preserve"> 93b). This is as in (</w:t>
      </w:r>
      <w:r w:rsidR="00814AAA" w:rsidRPr="00F13162">
        <w:rPr>
          <w:rFonts w:asciiTheme="minorBidi" w:hAnsiTheme="minorBidi" w:cstheme="minorBidi"/>
          <w:i/>
          <w:iCs/>
          <w:sz w:val="24"/>
          <w:szCs w:val="24"/>
        </w:rPr>
        <w:t>Yeshayahu</w:t>
      </w:r>
      <w:r w:rsidR="00814AAA" w:rsidRPr="00F13162">
        <w:rPr>
          <w:rFonts w:asciiTheme="minorBidi" w:hAnsiTheme="minorBidi" w:cstheme="minorBidi"/>
          <w:sz w:val="24"/>
          <w:szCs w:val="24"/>
        </w:rPr>
        <w:t xml:space="preserve"> 11:3)</w:t>
      </w:r>
      <w:r w:rsidR="000D6955">
        <w:rPr>
          <w:rFonts w:asciiTheme="minorBidi" w:hAnsiTheme="minorBidi" w:cstheme="minorBidi"/>
          <w:sz w:val="24"/>
          <w:szCs w:val="24"/>
        </w:rPr>
        <w:t>:</w:t>
      </w:r>
      <w:r w:rsidR="00814AAA"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He s</w:t>
      </w:r>
      <w:r w:rsidR="00814AAA" w:rsidRPr="00F13162">
        <w:rPr>
          <w:rFonts w:asciiTheme="minorBidi" w:hAnsiTheme="minorBidi" w:cstheme="minorBidi"/>
          <w:sz w:val="24"/>
          <w:szCs w:val="24"/>
        </w:rPr>
        <w:t xml:space="preserve">hall breathe of the fear of God" – namely </w:t>
      </w:r>
      <w:r w:rsidR="001B4BC8" w:rsidRPr="00F13162">
        <w:rPr>
          <w:rFonts w:asciiTheme="minorBidi" w:hAnsiTheme="minorBidi" w:cstheme="minorBidi"/>
          <w:sz w:val="24"/>
          <w:szCs w:val="24"/>
        </w:rPr>
        <w:t>prayers, as in (</w:t>
      </w:r>
      <w:r w:rsidR="00814AAA" w:rsidRPr="00F13162">
        <w:rPr>
          <w:rFonts w:asciiTheme="minorBidi" w:hAnsiTheme="minorBidi" w:cstheme="minorBidi"/>
          <w:i/>
          <w:iCs/>
          <w:sz w:val="24"/>
          <w:szCs w:val="24"/>
        </w:rPr>
        <w:t>Mishlei</w:t>
      </w:r>
      <w:r w:rsidR="00814AAA" w:rsidRPr="00F13162">
        <w:rPr>
          <w:rFonts w:asciiTheme="minorBidi" w:hAnsiTheme="minorBidi" w:cstheme="minorBidi"/>
          <w:sz w:val="24"/>
          <w:szCs w:val="24"/>
        </w:rPr>
        <w:t xml:space="preserve"> 31:30)</w:t>
      </w:r>
      <w:r w:rsidR="007879F0">
        <w:rPr>
          <w:rFonts w:asciiTheme="minorBidi" w:hAnsiTheme="minorBidi" w:cstheme="minorBidi"/>
          <w:sz w:val="24"/>
          <w:szCs w:val="24"/>
        </w:rPr>
        <w:t>:</w:t>
      </w:r>
      <w:r w:rsidR="00814AAA"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the fear of God, that is to be praised.</w:t>
      </w:r>
      <w:r w:rsidR="00814AAA" w:rsidRPr="00F13162">
        <w:rPr>
          <w:rFonts w:asciiTheme="minorBidi" w:hAnsiTheme="minorBidi" w:cstheme="minorBidi"/>
          <w:sz w:val="24"/>
          <w:szCs w:val="24"/>
        </w:rPr>
        <w:t>"</w:t>
      </w:r>
      <w:r w:rsidR="001B4BC8" w:rsidRPr="00F13162">
        <w:rPr>
          <w:rFonts w:asciiTheme="minorBidi" w:hAnsiTheme="minorBidi" w:cstheme="minorBidi"/>
          <w:sz w:val="24"/>
          <w:szCs w:val="24"/>
        </w:rPr>
        <w:t xml:space="preserve"> In the prayers which he receives from them, he will smell and sense each and every individual as he is. For, as explained, all a person’s confusions are within his prayers.</w:t>
      </w:r>
      <w:r w:rsidR="00814AAA" w:rsidRPr="00F13162">
        <w:rPr>
          <w:rFonts w:asciiTheme="minorBidi" w:hAnsiTheme="minorBidi" w:cstheme="minorBidi"/>
          <w:sz w:val="24"/>
          <w:szCs w:val="24"/>
        </w:rPr>
        <w:t xml:space="preserve"> (</w:t>
      </w:r>
      <w:r w:rsidR="00814AAA" w:rsidRPr="00F13162">
        <w:rPr>
          <w:rFonts w:asciiTheme="minorBidi" w:hAnsiTheme="minorBidi" w:cstheme="minorBidi"/>
          <w:i/>
          <w:iCs/>
          <w:sz w:val="24"/>
          <w:szCs w:val="24"/>
        </w:rPr>
        <w:t>Likkutei Moharan</w:t>
      </w:r>
      <w:r w:rsidR="00814AAA" w:rsidRPr="00F13162">
        <w:rPr>
          <w:rFonts w:asciiTheme="minorBidi" w:hAnsiTheme="minorBidi" w:cstheme="minorBidi"/>
          <w:sz w:val="24"/>
          <w:szCs w:val="24"/>
        </w:rPr>
        <w:t xml:space="preserve"> 30, 7)</w:t>
      </w:r>
    </w:p>
    <w:p w14:paraId="1CDC33CD" w14:textId="77777777" w:rsidR="001B4BC8" w:rsidRPr="00F13162" w:rsidRDefault="001B4BC8" w:rsidP="007134D1">
      <w:pPr>
        <w:spacing w:line="240" w:lineRule="auto"/>
        <w:ind w:firstLine="720"/>
        <w:rPr>
          <w:rFonts w:asciiTheme="minorBidi" w:hAnsiTheme="minorBidi" w:cstheme="minorBidi"/>
          <w:sz w:val="24"/>
          <w:szCs w:val="24"/>
        </w:rPr>
      </w:pPr>
    </w:p>
    <w:p w14:paraId="46BBF45F" w14:textId="59BEE4C8" w:rsidR="001B4BC8" w:rsidRPr="00F13162" w:rsidRDefault="00F13162" w:rsidP="007134D1">
      <w:pPr>
        <w:spacing w:line="240" w:lineRule="auto"/>
        <w:ind w:firstLine="720"/>
        <w:rPr>
          <w:rFonts w:asciiTheme="minorBidi" w:hAnsiTheme="minorBidi" w:cstheme="minorBidi"/>
          <w:sz w:val="24"/>
          <w:szCs w:val="24"/>
        </w:rPr>
      </w:pPr>
      <w:r>
        <w:rPr>
          <w:rFonts w:asciiTheme="minorBidi" w:hAnsiTheme="minorBidi" w:cstheme="minorBidi"/>
          <w:sz w:val="24"/>
          <w:szCs w:val="24"/>
        </w:rPr>
        <w:t>In this teaching as well</w:t>
      </w:r>
      <w:r w:rsidR="007879F0">
        <w:rPr>
          <w:rFonts w:asciiTheme="minorBidi" w:hAnsiTheme="minorBidi" w:cstheme="minorBidi"/>
          <w:sz w:val="24"/>
          <w:szCs w:val="24"/>
        </w:rPr>
        <w:t>,</w:t>
      </w:r>
      <w:r>
        <w:rPr>
          <w:rFonts w:asciiTheme="minorBidi" w:hAnsiTheme="minorBidi" w:cstheme="minorBidi"/>
          <w:sz w:val="24"/>
          <w:szCs w:val="24"/>
        </w:rPr>
        <w:t xml:space="preserve"> we </w:t>
      </w:r>
      <w:r w:rsidR="001B4BC8" w:rsidRPr="00F13162">
        <w:rPr>
          <w:rFonts w:asciiTheme="minorBidi" w:hAnsiTheme="minorBidi" w:cstheme="minorBidi"/>
          <w:sz w:val="24"/>
          <w:szCs w:val="24"/>
        </w:rPr>
        <w:t xml:space="preserve">see Rabbi Nachman's unique </w:t>
      </w:r>
      <w:r w:rsidR="00F209AE">
        <w:rPr>
          <w:rFonts w:asciiTheme="minorBidi" w:hAnsiTheme="minorBidi" w:cstheme="minorBidi"/>
          <w:sz w:val="24"/>
          <w:szCs w:val="24"/>
        </w:rPr>
        <w:t>expositions</w:t>
      </w:r>
      <w:r w:rsidR="001B4BC8" w:rsidRPr="00F13162">
        <w:rPr>
          <w:rFonts w:asciiTheme="minorBidi" w:hAnsiTheme="minorBidi" w:cstheme="minorBidi"/>
          <w:sz w:val="24"/>
          <w:szCs w:val="24"/>
        </w:rPr>
        <w:t xml:space="preserve">: </w:t>
      </w:r>
      <w:r w:rsidR="00F209AE">
        <w:rPr>
          <w:rFonts w:asciiTheme="minorBidi" w:hAnsiTheme="minorBidi" w:cstheme="minorBidi"/>
          <w:sz w:val="24"/>
          <w:szCs w:val="24"/>
        </w:rPr>
        <w:t xml:space="preserve"> "</w:t>
      </w:r>
      <w:r w:rsidR="007879F0">
        <w:rPr>
          <w:rFonts w:asciiTheme="minorBidi" w:hAnsiTheme="minorBidi" w:cstheme="minorBidi"/>
          <w:i/>
          <w:iCs/>
          <w:sz w:val="24"/>
          <w:szCs w:val="24"/>
        </w:rPr>
        <w:t>t</w:t>
      </w:r>
      <w:r w:rsidR="00F209AE">
        <w:rPr>
          <w:rFonts w:asciiTheme="minorBidi" w:hAnsiTheme="minorBidi" w:cstheme="minorBidi"/>
          <w:i/>
          <w:iCs/>
          <w:sz w:val="24"/>
          <w:szCs w:val="24"/>
        </w:rPr>
        <w:t>ehila</w:t>
      </w:r>
      <w:r w:rsidR="00F209AE">
        <w:rPr>
          <w:rFonts w:asciiTheme="minorBidi" w:hAnsiTheme="minorBidi" w:cstheme="minorBidi"/>
          <w:sz w:val="24"/>
          <w:szCs w:val="24"/>
        </w:rPr>
        <w:t>," praise, is expounded here as "</w:t>
      </w:r>
      <w:r w:rsidR="00F209AE">
        <w:rPr>
          <w:rFonts w:asciiTheme="minorBidi" w:hAnsiTheme="minorBidi" w:cstheme="minorBidi"/>
          <w:i/>
          <w:iCs/>
          <w:sz w:val="24"/>
          <w:szCs w:val="24"/>
        </w:rPr>
        <w:t>tahala</w:t>
      </w:r>
      <w:r w:rsidR="00F209AE">
        <w:rPr>
          <w:rFonts w:asciiTheme="minorBidi" w:hAnsiTheme="minorBidi" w:cstheme="minorBidi"/>
          <w:sz w:val="24"/>
          <w:szCs w:val="24"/>
        </w:rPr>
        <w:t>,"</w:t>
      </w:r>
      <w:r w:rsidR="001B4BC8" w:rsidRPr="00F13162">
        <w:rPr>
          <w:rFonts w:asciiTheme="minorBidi" w:hAnsiTheme="minorBidi" w:cstheme="minorBidi"/>
          <w:sz w:val="24"/>
          <w:szCs w:val="24"/>
        </w:rPr>
        <w:t xml:space="preserve"> </w:t>
      </w:r>
      <w:r w:rsidR="00F209AE">
        <w:rPr>
          <w:rFonts w:asciiTheme="minorBidi" w:hAnsiTheme="minorBidi" w:cstheme="minorBidi"/>
          <w:sz w:val="24"/>
          <w:szCs w:val="24"/>
        </w:rPr>
        <w:t xml:space="preserve">i.e., as </w:t>
      </w:r>
      <w:r w:rsidR="001B4BC8" w:rsidRPr="00F13162">
        <w:rPr>
          <w:rFonts w:asciiTheme="minorBidi" w:hAnsiTheme="minorBidi" w:cstheme="minorBidi"/>
          <w:sz w:val="24"/>
          <w:szCs w:val="24"/>
        </w:rPr>
        <w:t xml:space="preserve">a defect. This </w:t>
      </w:r>
      <w:r w:rsidR="00F209AE">
        <w:rPr>
          <w:rFonts w:asciiTheme="minorBidi" w:hAnsiTheme="minorBidi" w:cstheme="minorBidi"/>
          <w:sz w:val="24"/>
          <w:szCs w:val="24"/>
        </w:rPr>
        <w:t>exposition</w:t>
      </w:r>
      <w:r w:rsidR="001B4BC8" w:rsidRPr="00F13162">
        <w:rPr>
          <w:rFonts w:asciiTheme="minorBidi" w:hAnsiTheme="minorBidi" w:cstheme="minorBidi"/>
          <w:sz w:val="24"/>
          <w:szCs w:val="24"/>
        </w:rPr>
        <w:t xml:space="preserve"> expresses, perhaps, that</w:t>
      </w:r>
      <w:r w:rsidR="00D4287B">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prayer is a </w:t>
      </w:r>
      <w:r w:rsidR="00D4287B">
        <w:rPr>
          <w:rFonts w:asciiTheme="minorBidi" w:hAnsiTheme="minorBidi" w:cstheme="minorBidi"/>
          <w:sz w:val="24"/>
          <w:szCs w:val="24"/>
        </w:rPr>
        <w:t>state</w:t>
      </w:r>
      <w:r w:rsidR="00D4287B"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that invites confusion and </w:t>
      </w:r>
      <w:r w:rsidR="00F209AE">
        <w:rPr>
          <w:rFonts w:asciiTheme="minorBidi" w:hAnsiTheme="minorBidi" w:cstheme="minorBidi"/>
          <w:sz w:val="24"/>
          <w:szCs w:val="24"/>
        </w:rPr>
        <w:t>extraneous</w:t>
      </w:r>
      <w:r w:rsidR="001B4BC8" w:rsidRPr="00F13162">
        <w:rPr>
          <w:rFonts w:asciiTheme="minorBidi" w:hAnsiTheme="minorBidi" w:cstheme="minorBidi"/>
          <w:sz w:val="24"/>
          <w:szCs w:val="24"/>
        </w:rPr>
        <w:t xml:space="preserve"> thoughts. Prayer is when </w:t>
      </w:r>
      <w:r w:rsidR="00F209AE">
        <w:rPr>
          <w:rFonts w:asciiTheme="minorBidi" w:hAnsiTheme="minorBidi" w:cstheme="minorBidi"/>
          <w:sz w:val="24"/>
          <w:szCs w:val="24"/>
        </w:rPr>
        <w:t>we are alone with our thoughts; w</w:t>
      </w:r>
      <w:r w:rsidR="001B4BC8" w:rsidRPr="00F13162">
        <w:rPr>
          <w:rFonts w:asciiTheme="minorBidi" w:hAnsiTheme="minorBidi" w:cstheme="minorBidi"/>
          <w:sz w:val="24"/>
          <w:szCs w:val="24"/>
        </w:rPr>
        <w:t xml:space="preserve">e silence the entire outside world, and activate the channel of thought, but in this state other thoughts can also enter. When </w:t>
      </w:r>
      <w:r w:rsidR="00F209AE">
        <w:rPr>
          <w:rFonts w:asciiTheme="minorBidi" w:hAnsiTheme="minorBidi" w:cstheme="minorBidi"/>
          <w:sz w:val="24"/>
          <w:szCs w:val="24"/>
        </w:rPr>
        <w:t>a person opens a</w:t>
      </w:r>
      <w:r w:rsidR="001B4BC8" w:rsidRPr="00F13162">
        <w:rPr>
          <w:rFonts w:asciiTheme="minorBidi" w:hAnsiTheme="minorBidi" w:cstheme="minorBidi"/>
          <w:sz w:val="24"/>
          <w:szCs w:val="24"/>
        </w:rPr>
        <w:t xml:space="preserve"> door to thoughts, </w:t>
      </w:r>
      <w:r w:rsidR="00F209AE">
        <w:rPr>
          <w:rFonts w:asciiTheme="minorBidi" w:hAnsiTheme="minorBidi" w:cstheme="minorBidi"/>
          <w:sz w:val="24"/>
          <w:szCs w:val="24"/>
        </w:rPr>
        <w:t xml:space="preserve">his entire inner world can enter.  </w:t>
      </w:r>
    </w:p>
    <w:p w14:paraId="339AC37E" w14:textId="77777777" w:rsidR="00F209AE" w:rsidRDefault="00F209AE" w:rsidP="007134D1">
      <w:pPr>
        <w:spacing w:line="240" w:lineRule="auto"/>
        <w:ind w:firstLine="720"/>
        <w:rPr>
          <w:rFonts w:asciiTheme="minorBidi" w:hAnsiTheme="minorBidi" w:cstheme="minorBidi"/>
          <w:sz w:val="24"/>
          <w:szCs w:val="24"/>
        </w:rPr>
      </w:pPr>
    </w:p>
    <w:p w14:paraId="534A9097" w14:textId="02EBF219"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Rabbi Nachman suggest</w:t>
      </w:r>
      <w:r w:rsidR="00F209AE">
        <w:rPr>
          <w:rFonts w:asciiTheme="minorBidi" w:hAnsiTheme="minorBidi" w:cstheme="minorBidi"/>
          <w:sz w:val="24"/>
          <w:szCs w:val="24"/>
        </w:rPr>
        <w:t xml:space="preserve">s two possibilities of how to view the extraneous </w:t>
      </w:r>
      <w:r w:rsidRPr="00F13162">
        <w:rPr>
          <w:rFonts w:asciiTheme="minorBidi" w:hAnsiTheme="minorBidi" w:cstheme="minorBidi"/>
          <w:sz w:val="24"/>
          <w:szCs w:val="24"/>
        </w:rPr>
        <w:t xml:space="preserve">thoughts: they </w:t>
      </w:r>
      <w:r w:rsidR="009505B4">
        <w:rPr>
          <w:rFonts w:asciiTheme="minorBidi" w:hAnsiTheme="minorBidi" w:cstheme="minorBidi"/>
          <w:sz w:val="24"/>
          <w:szCs w:val="24"/>
        </w:rPr>
        <w:t>may</w:t>
      </w:r>
      <w:r w:rsidR="009505B4"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come because the person does not </w:t>
      </w:r>
      <w:r w:rsidR="00F209AE">
        <w:rPr>
          <w:rFonts w:asciiTheme="minorBidi" w:hAnsiTheme="minorBidi" w:cstheme="minorBidi"/>
          <w:sz w:val="24"/>
          <w:szCs w:val="24"/>
        </w:rPr>
        <w:t>have the proper intentions</w:t>
      </w:r>
      <w:r w:rsidR="00D44BCD">
        <w:rPr>
          <w:rFonts w:asciiTheme="minorBidi" w:hAnsiTheme="minorBidi" w:cstheme="minorBidi"/>
          <w:sz w:val="24"/>
          <w:szCs w:val="24"/>
        </w:rPr>
        <w:t xml:space="preserve"> (</w:t>
      </w:r>
      <w:r w:rsidR="00D44BCD">
        <w:rPr>
          <w:rFonts w:asciiTheme="minorBidi" w:hAnsiTheme="minorBidi" w:cstheme="minorBidi"/>
          <w:i/>
          <w:iCs/>
          <w:sz w:val="24"/>
          <w:szCs w:val="24"/>
        </w:rPr>
        <w:t>kavana</w:t>
      </w:r>
      <w:r w:rsidR="00D44BCD">
        <w:rPr>
          <w:rFonts w:asciiTheme="minorBidi" w:hAnsiTheme="minorBidi" w:cstheme="minorBidi"/>
          <w:sz w:val="24"/>
          <w:szCs w:val="24"/>
        </w:rPr>
        <w:t>)</w:t>
      </w:r>
      <w:r w:rsidR="00F209AE">
        <w:rPr>
          <w:rFonts w:asciiTheme="minorBidi" w:hAnsiTheme="minorBidi" w:cstheme="minorBidi"/>
          <w:sz w:val="24"/>
          <w:szCs w:val="24"/>
        </w:rPr>
        <w:t xml:space="preserve"> in</w:t>
      </w:r>
      <w:r w:rsidRPr="00F13162">
        <w:rPr>
          <w:rFonts w:asciiTheme="minorBidi" w:hAnsiTheme="minorBidi" w:cstheme="minorBidi"/>
          <w:sz w:val="24"/>
          <w:szCs w:val="24"/>
        </w:rPr>
        <w:t xml:space="preserve"> his prayer</w:t>
      </w:r>
      <w:r w:rsidR="009505B4">
        <w:rPr>
          <w:rFonts w:asciiTheme="minorBidi" w:hAnsiTheme="minorBidi" w:cstheme="minorBidi"/>
          <w:sz w:val="24"/>
          <w:szCs w:val="24"/>
        </w:rPr>
        <w:t xml:space="preserve"> –</w:t>
      </w:r>
      <w:r w:rsidRPr="00F13162">
        <w:rPr>
          <w:rFonts w:asciiTheme="minorBidi" w:hAnsiTheme="minorBidi" w:cstheme="minorBidi"/>
          <w:sz w:val="24"/>
          <w:szCs w:val="24"/>
        </w:rPr>
        <w:t xml:space="preserve"> </w:t>
      </w:r>
      <w:r w:rsidR="00F209AE">
        <w:rPr>
          <w:rFonts w:asciiTheme="minorBidi" w:hAnsiTheme="minorBidi" w:cstheme="minorBidi"/>
          <w:sz w:val="24"/>
          <w:szCs w:val="24"/>
        </w:rPr>
        <w:t>but</w:t>
      </w:r>
      <w:r w:rsidRPr="00F13162">
        <w:rPr>
          <w:rFonts w:asciiTheme="minorBidi" w:hAnsiTheme="minorBidi" w:cstheme="minorBidi"/>
          <w:sz w:val="24"/>
          <w:szCs w:val="24"/>
        </w:rPr>
        <w:t xml:space="preserve"> they </w:t>
      </w:r>
      <w:r w:rsidR="009505B4">
        <w:rPr>
          <w:rFonts w:asciiTheme="minorBidi" w:hAnsiTheme="minorBidi" w:cstheme="minorBidi"/>
          <w:sz w:val="24"/>
          <w:szCs w:val="24"/>
        </w:rPr>
        <w:t>might</w:t>
      </w:r>
      <w:r w:rsidRPr="00F13162">
        <w:rPr>
          <w:rFonts w:asciiTheme="minorBidi" w:hAnsiTheme="minorBidi" w:cstheme="minorBidi"/>
          <w:sz w:val="24"/>
          <w:szCs w:val="24"/>
        </w:rPr>
        <w:t xml:space="preserve"> also come because</w:t>
      </w:r>
      <w:r w:rsidR="00F209AE">
        <w:rPr>
          <w:rFonts w:asciiTheme="minorBidi" w:hAnsiTheme="minorBidi" w:cstheme="minorBidi"/>
          <w:sz w:val="24"/>
          <w:szCs w:val="24"/>
        </w:rPr>
        <w:t xml:space="preserve"> he </w:t>
      </w:r>
      <w:r w:rsidR="00F209AE" w:rsidRPr="00CF7219">
        <w:rPr>
          <w:rFonts w:asciiTheme="minorBidi" w:hAnsiTheme="minorBidi" w:cstheme="minorBidi"/>
          <w:i/>
          <w:iCs/>
          <w:sz w:val="24"/>
          <w:szCs w:val="24"/>
        </w:rPr>
        <w:t>has</w:t>
      </w:r>
      <w:r w:rsidR="00F209AE">
        <w:rPr>
          <w:rFonts w:asciiTheme="minorBidi" w:hAnsiTheme="minorBidi" w:cstheme="minorBidi"/>
          <w:sz w:val="24"/>
          <w:szCs w:val="24"/>
        </w:rPr>
        <w:t xml:space="preserve"> the proper intentions</w:t>
      </w:r>
      <w:r w:rsidR="009505B4">
        <w:rPr>
          <w:rFonts w:asciiTheme="minorBidi" w:hAnsiTheme="minorBidi" w:cstheme="minorBidi"/>
          <w:sz w:val="24"/>
          <w:szCs w:val="24"/>
        </w:rPr>
        <w:t>,</w:t>
      </w:r>
      <w:r w:rsidR="00F209AE">
        <w:rPr>
          <w:rFonts w:asciiTheme="minorBidi" w:hAnsiTheme="minorBidi" w:cstheme="minorBidi"/>
          <w:sz w:val="24"/>
          <w:szCs w:val="24"/>
        </w:rPr>
        <w:t xml:space="preserve"> and </w:t>
      </w:r>
      <w:r w:rsidRPr="00F13162">
        <w:rPr>
          <w:rFonts w:asciiTheme="minorBidi" w:hAnsiTheme="minorBidi" w:cstheme="minorBidi"/>
          <w:sz w:val="24"/>
          <w:szCs w:val="24"/>
        </w:rPr>
        <w:t>therefore</w:t>
      </w:r>
      <w:r w:rsidR="00F209AE">
        <w:rPr>
          <w:rFonts w:asciiTheme="minorBidi" w:hAnsiTheme="minorBidi" w:cstheme="minorBidi"/>
          <w:sz w:val="24"/>
          <w:szCs w:val="24"/>
        </w:rPr>
        <w:t xml:space="preserve"> they</w:t>
      </w:r>
      <w:r w:rsidRPr="00F13162">
        <w:rPr>
          <w:rFonts w:asciiTheme="minorBidi" w:hAnsiTheme="minorBidi" w:cstheme="minorBidi"/>
          <w:sz w:val="24"/>
          <w:szCs w:val="24"/>
        </w:rPr>
        <w:t xml:space="preserve"> have the opportunity to undergo </w:t>
      </w:r>
      <w:r w:rsidR="00F209AE">
        <w:rPr>
          <w:rFonts w:asciiTheme="minorBidi" w:hAnsiTheme="minorBidi" w:cstheme="minorBidi"/>
          <w:sz w:val="24"/>
          <w:szCs w:val="24"/>
        </w:rPr>
        <w:t xml:space="preserve">repair. This distinction </w:t>
      </w:r>
      <w:r w:rsidRPr="00F13162">
        <w:rPr>
          <w:rFonts w:asciiTheme="minorBidi" w:hAnsiTheme="minorBidi" w:cstheme="minorBidi"/>
          <w:sz w:val="24"/>
          <w:szCs w:val="24"/>
        </w:rPr>
        <w:t>between the two possibilities appears even before Rabbi Nachman. With Rabbi Nachman, it can be seen as a kind of indication</w:t>
      </w:r>
      <w:r w:rsidR="00EE4EAF">
        <w:rPr>
          <w:rFonts w:asciiTheme="minorBidi" w:hAnsiTheme="minorBidi" w:cstheme="minorBidi"/>
          <w:sz w:val="24"/>
          <w:szCs w:val="24"/>
        </w:rPr>
        <w:t xml:space="preserve"> </w:t>
      </w:r>
      <w:r w:rsidR="00D40F2B">
        <w:rPr>
          <w:rFonts w:asciiTheme="minorBidi" w:hAnsiTheme="minorBidi" w:cstheme="minorBidi"/>
          <w:sz w:val="24"/>
          <w:szCs w:val="24"/>
        </w:rPr>
        <w:t>for identifying</w:t>
      </w:r>
      <w:r w:rsidR="00EE4EAF">
        <w:rPr>
          <w:rFonts w:asciiTheme="minorBidi" w:hAnsiTheme="minorBidi" w:cstheme="minorBidi"/>
          <w:sz w:val="24"/>
          <w:szCs w:val="24"/>
        </w:rPr>
        <w:t xml:space="preserve"> the cause of the extraneous thoughts: if a person is in a poor </w:t>
      </w:r>
      <w:r w:rsidRPr="00F13162">
        <w:rPr>
          <w:rFonts w:asciiTheme="minorBidi" w:hAnsiTheme="minorBidi" w:cstheme="minorBidi"/>
          <w:sz w:val="24"/>
          <w:szCs w:val="24"/>
        </w:rPr>
        <w:t xml:space="preserve">spiritual state, the thoughts that come to him </w:t>
      </w:r>
      <w:r w:rsidR="00D40F2B">
        <w:rPr>
          <w:rFonts w:asciiTheme="minorBidi" w:hAnsiTheme="minorBidi" w:cstheme="minorBidi"/>
          <w:sz w:val="24"/>
          <w:szCs w:val="24"/>
        </w:rPr>
        <w:t>match</w:t>
      </w:r>
      <w:r w:rsidRPr="00F13162">
        <w:rPr>
          <w:rFonts w:asciiTheme="minorBidi" w:hAnsiTheme="minorBidi" w:cstheme="minorBidi"/>
          <w:sz w:val="24"/>
          <w:szCs w:val="24"/>
        </w:rPr>
        <w:t xml:space="preserve"> his state. It is possible to understand from his words that the thoughts </w:t>
      </w:r>
      <w:r w:rsidR="002F6987">
        <w:rPr>
          <w:rFonts w:asciiTheme="minorBidi" w:hAnsiTheme="minorBidi" w:cstheme="minorBidi"/>
          <w:sz w:val="24"/>
          <w:szCs w:val="24"/>
        </w:rPr>
        <w:t>are drawn after one</w:t>
      </w:r>
      <w:r w:rsidR="00EE4EAF">
        <w:rPr>
          <w:rFonts w:asciiTheme="minorBidi" w:hAnsiTheme="minorBidi" w:cstheme="minorBidi"/>
          <w:sz w:val="24"/>
          <w:szCs w:val="24"/>
        </w:rPr>
        <w:t xml:space="preserve"> other</w:t>
      </w:r>
      <w:r w:rsidR="000735FA">
        <w:rPr>
          <w:rFonts w:asciiTheme="minorBidi" w:hAnsiTheme="minorBidi" w:cstheme="minorBidi"/>
          <w:sz w:val="24"/>
          <w:szCs w:val="24"/>
        </w:rPr>
        <w:t>;</w:t>
      </w:r>
      <w:r w:rsidR="00EE4EAF">
        <w:rPr>
          <w:rFonts w:asciiTheme="minorBidi" w:hAnsiTheme="minorBidi" w:cstheme="minorBidi"/>
          <w:sz w:val="24"/>
          <w:szCs w:val="24"/>
        </w:rPr>
        <w:t xml:space="preserve"> </w:t>
      </w:r>
      <w:r w:rsidRPr="00F13162">
        <w:rPr>
          <w:rFonts w:asciiTheme="minorBidi" w:hAnsiTheme="minorBidi" w:cstheme="minorBidi"/>
          <w:sz w:val="24"/>
          <w:szCs w:val="24"/>
        </w:rPr>
        <w:t xml:space="preserve">there is an associative connection between them. </w:t>
      </w:r>
      <w:r w:rsidR="000735FA">
        <w:rPr>
          <w:rFonts w:asciiTheme="minorBidi" w:hAnsiTheme="minorBidi" w:cstheme="minorBidi"/>
          <w:sz w:val="24"/>
          <w:szCs w:val="24"/>
        </w:rPr>
        <w:t>Thus</w:t>
      </w:r>
      <w:r w:rsidRPr="00F13162">
        <w:rPr>
          <w:rFonts w:asciiTheme="minorBidi" w:hAnsiTheme="minorBidi" w:cstheme="minorBidi"/>
          <w:sz w:val="24"/>
          <w:szCs w:val="24"/>
        </w:rPr>
        <w:t>, if a person is in a low state</w:t>
      </w:r>
      <w:r w:rsidR="00EE4EAF">
        <w:rPr>
          <w:rFonts w:asciiTheme="minorBidi" w:hAnsiTheme="minorBidi" w:cstheme="minorBidi"/>
          <w:sz w:val="24"/>
          <w:szCs w:val="24"/>
        </w:rPr>
        <w:t xml:space="preserve">, </w:t>
      </w:r>
      <w:r w:rsidRPr="00F13162">
        <w:rPr>
          <w:rFonts w:asciiTheme="minorBidi" w:hAnsiTheme="minorBidi" w:cstheme="minorBidi"/>
          <w:sz w:val="24"/>
          <w:szCs w:val="24"/>
        </w:rPr>
        <w:t>his thoughts may lead to low thoughts</w:t>
      </w:r>
      <w:r w:rsidR="000735FA">
        <w:rPr>
          <w:rFonts w:asciiTheme="minorBidi" w:hAnsiTheme="minorBidi" w:cstheme="minorBidi"/>
          <w:sz w:val="24"/>
          <w:szCs w:val="24"/>
        </w:rPr>
        <w:t xml:space="preserve"> –</w:t>
      </w:r>
      <w:r w:rsidRPr="00F13162">
        <w:rPr>
          <w:rFonts w:asciiTheme="minorBidi" w:hAnsiTheme="minorBidi" w:cstheme="minorBidi"/>
          <w:sz w:val="24"/>
          <w:szCs w:val="24"/>
        </w:rPr>
        <w:t xml:space="preserve"> </w:t>
      </w:r>
      <w:r w:rsidR="00EE4EAF">
        <w:rPr>
          <w:rFonts w:asciiTheme="minorBidi" w:hAnsiTheme="minorBidi" w:cstheme="minorBidi"/>
          <w:sz w:val="24"/>
          <w:szCs w:val="24"/>
        </w:rPr>
        <w:t xml:space="preserve">but if he is properly focused in his prayer, </w:t>
      </w:r>
      <w:r w:rsidRPr="00F13162">
        <w:rPr>
          <w:rFonts w:asciiTheme="minorBidi" w:hAnsiTheme="minorBidi" w:cstheme="minorBidi"/>
          <w:sz w:val="24"/>
          <w:szCs w:val="24"/>
        </w:rPr>
        <w:t xml:space="preserve">the thoughts </w:t>
      </w:r>
      <w:r w:rsidR="00106D4D">
        <w:rPr>
          <w:rFonts w:asciiTheme="minorBidi" w:hAnsiTheme="minorBidi" w:cstheme="minorBidi"/>
          <w:sz w:val="24"/>
          <w:szCs w:val="24"/>
        </w:rPr>
        <w:t xml:space="preserve">may </w:t>
      </w:r>
      <w:r w:rsidR="00EE4EAF">
        <w:rPr>
          <w:rFonts w:asciiTheme="minorBidi" w:hAnsiTheme="minorBidi" w:cstheme="minorBidi"/>
          <w:sz w:val="24"/>
          <w:szCs w:val="24"/>
        </w:rPr>
        <w:t>come</w:t>
      </w:r>
      <w:r w:rsidRPr="00F13162">
        <w:rPr>
          <w:rFonts w:asciiTheme="minorBidi" w:hAnsiTheme="minorBidi" w:cstheme="minorBidi"/>
          <w:sz w:val="24"/>
          <w:szCs w:val="24"/>
        </w:rPr>
        <w:t xml:space="preserve"> to him because they </w:t>
      </w:r>
      <w:r w:rsidR="00106D4D">
        <w:rPr>
          <w:rFonts w:asciiTheme="minorBidi" w:hAnsiTheme="minorBidi" w:cstheme="minorBidi"/>
          <w:sz w:val="24"/>
          <w:szCs w:val="24"/>
        </w:rPr>
        <w:t xml:space="preserve">became </w:t>
      </w:r>
      <w:r w:rsidRPr="00F13162">
        <w:rPr>
          <w:rFonts w:asciiTheme="minorBidi" w:hAnsiTheme="minorBidi" w:cstheme="minorBidi"/>
          <w:sz w:val="24"/>
          <w:szCs w:val="24"/>
        </w:rPr>
        <w:t xml:space="preserve">connected to a positive thought, and </w:t>
      </w:r>
      <w:r w:rsidR="00106D4D">
        <w:rPr>
          <w:rFonts w:asciiTheme="minorBidi" w:hAnsiTheme="minorBidi" w:cstheme="minorBidi"/>
          <w:sz w:val="24"/>
          <w:szCs w:val="24"/>
        </w:rPr>
        <w:t xml:space="preserve">were drawn </w:t>
      </w:r>
      <w:r w:rsidR="00EE4EAF">
        <w:rPr>
          <w:rFonts w:asciiTheme="minorBidi" w:hAnsiTheme="minorBidi" w:cstheme="minorBidi"/>
          <w:sz w:val="24"/>
          <w:szCs w:val="24"/>
        </w:rPr>
        <w:t>after</w:t>
      </w:r>
      <w:r w:rsidRPr="00F13162">
        <w:rPr>
          <w:rFonts w:asciiTheme="minorBidi" w:hAnsiTheme="minorBidi" w:cstheme="minorBidi"/>
          <w:sz w:val="24"/>
          <w:szCs w:val="24"/>
        </w:rPr>
        <w:t xml:space="preserve"> it.</w:t>
      </w:r>
    </w:p>
    <w:p w14:paraId="6E99C632" w14:textId="77777777" w:rsidR="00EE4EAF" w:rsidRDefault="00EE4EAF" w:rsidP="007134D1">
      <w:pPr>
        <w:spacing w:line="240" w:lineRule="auto"/>
        <w:ind w:firstLine="720"/>
        <w:rPr>
          <w:rFonts w:asciiTheme="minorBidi" w:hAnsiTheme="minorBidi" w:cstheme="minorBidi"/>
          <w:sz w:val="24"/>
          <w:szCs w:val="24"/>
        </w:rPr>
      </w:pPr>
    </w:p>
    <w:p w14:paraId="1C556819" w14:textId="250CF83B" w:rsidR="001B4BC8"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In any case, Rabbi Nachman emphas</w:t>
      </w:r>
      <w:r w:rsidR="00EE4EAF">
        <w:rPr>
          <w:rFonts w:asciiTheme="minorBidi" w:hAnsiTheme="minorBidi" w:cstheme="minorBidi"/>
          <w:sz w:val="24"/>
          <w:szCs w:val="24"/>
        </w:rPr>
        <w:t xml:space="preserve">izes that rectification of extraneous thoughts falls upon the </w:t>
      </w:r>
      <w:r w:rsidR="00EE4EAF" w:rsidRPr="007134D1">
        <w:rPr>
          <w:rFonts w:asciiTheme="minorBidi" w:hAnsiTheme="minorBidi" w:cstheme="minorBidi"/>
          <w:i/>
          <w:iCs/>
          <w:sz w:val="24"/>
          <w:szCs w:val="24"/>
        </w:rPr>
        <w:t>tzaddikim</w:t>
      </w:r>
      <w:r w:rsidR="00EE4EAF">
        <w:rPr>
          <w:rFonts w:asciiTheme="minorBidi" w:hAnsiTheme="minorBidi" w:cstheme="minorBidi"/>
          <w:sz w:val="24"/>
          <w:szCs w:val="24"/>
        </w:rPr>
        <w:t xml:space="preserve">. </w:t>
      </w:r>
      <w:r w:rsidR="00236A52">
        <w:rPr>
          <w:rFonts w:asciiTheme="minorBidi" w:hAnsiTheme="minorBidi" w:cstheme="minorBidi"/>
          <w:sz w:val="24"/>
          <w:szCs w:val="24"/>
        </w:rPr>
        <w:t>Regarding</w:t>
      </w:r>
      <w:r w:rsidRPr="00F13162">
        <w:rPr>
          <w:rFonts w:asciiTheme="minorBidi" w:hAnsiTheme="minorBidi" w:cstheme="minorBidi"/>
          <w:sz w:val="24"/>
          <w:szCs w:val="24"/>
        </w:rPr>
        <w:t xml:space="preserve"> this point, Rabbi Nachman's </w:t>
      </w:r>
      <w:r w:rsidR="00676766">
        <w:rPr>
          <w:rFonts w:asciiTheme="minorBidi" w:hAnsiTheme="minorBidi" w:cstheme="minorBidi"/>
          <w:sz w:val="24"/>
          <w:szCs w:val="24"/>
        </w:rPr>
        <w:t>approach is</w:t>
      </w:r>
      <w:r w:rsidRPr="00F13162">
        <w:rPr>
          <w:rFonts w:asciiTheme="minorBidi" w:hAnsiTheme="minorBidi" w:cstheme="minorBidi"/>
          <w:sz w:val="24"/>
          <w:szCs w:val="24"/>
        </w:rPr>
        <w:t xml:space="preserve"> similar to </w:t>
      </w:r>
      <w:r w:rsidR="00676766">
        <w:rPr>
          <w:rFonts w:asciiTheme="minorBidi" w:hAnsiTheme="minorBidi" w:cstheme="minorBidi"/>
          <w:sz w:val="24"/>
          <w:szCs w:val="24"/>
        </w:rPr>
        <w:t>that</w:t>
      </w:r>
      <w:r w:rsidRPr="00F13162">
        <w:rPr>
          <w:rFonts w:asciiTheme="minorBidi" w:hAnsiTheme="minorBidi" w:cstheme="minorBidi"/>
          <w:sz w:val="24"/>
          <w:szCs w:val="24"/>
        </w:rPr>
        <w:t xml:space="preserve"> of </w:t>
      </w:r>
      <w:r w:rsidR="00236A52">
        <w:rPr>
          <w:rFonts w:asciiTheme="minorBidi" w:hAnsiTheme="minorBidi" w:cstheme="minorBidi"/>
          <w:sz w:val="24"/>
          <w:szCs w:val="24"/>
        </w:rPr>
        <w:t xml:space="preserve">Rabbi Shneur Zalman of Liadi, the author of the </w:t>
      </w:r>
      <w:r w:rsidR="00236A52">
        <w:rPr>
          <w:rFonts w:asciiTheme="minorBidi" w:hAnsiTheme="minorBidi" w:cstheme="minorBidi"/>
          <w:i/>
          <w:iCs/>
          <w:sz w:val="24"/>
          <w:szCs w:val="24"/>
        </w:rPr>
        <w:t>Tanya</w:t>
      </w:r>
      <w:r w:rsidR="00236A52">
        <w:rPr>
          <w:rFonts w:asciiTheme="minorBidi" w:hAnsiTheme="minorBidi" w:cstheme="minorBidi"/>
          <w:sz w:val="24"/>
          <w:szCs w:val="24"/>
        </w:rPr>
        <w:t xml:space="preserve">: </w:t>
      </w:r>
      <w:r w:rsidRPr="00F13162">
        <w:rPr>
          <w:rFonts w:asciiTheme="minorBidi" w:hAnsiTheme="minorBidi" w:cstheme="minorBidi"/>
          <w:sz w:val="24"/>
          <w:szCs w:val="24"/>
        </w:rPr>
        <w:t xml:space="preserve">not every person should </w:t>
      </w:r>
      <w:r w:rsidR="00236A52">
        <w:rPr>
          <w:rFonts w:asciiTheme="minorBidi" w:hAnsiTheme="minorBidi" w:cstheme="minorBidi"/>
          <w:sz w:val="24"/>
          <w:szCs w:val="24"/>
        </w:rPr>
        <w:t>attempt</w:t>
      </w:r>
      <w:r w:rsidRPr="00F13162">
        <w:rPr>
          <w:rFonts w:asciiTheme="minorBidi" w:hAnsiTheme="minorBidi" w:cstheme="minorBidi"/>
          <w:sz w:val="24"/>
          <w:szCs w:val="24"/>
        </w:rPr>
        <w:t xml:space="preserve"> to </w:t>
      </w:r>
      <w:r w:rsidR="00676766">
        <w:rPr>
          <w:rFonts w:asciiTheme="minorBidi" w:hAnsiTheme="minorBidi" w:cstheme="minorBidi"/>
          <w:sz w:val="24"/>
          <w:szCs w:val="24"/>
        </w:rPr>
        <w:t>elevate</w:t>
      </w:r>
      <w:r w:rsidR="00676766" w:rsidRPr="00F13162">
        <w:rPr>
          <w:rFonts w:asciiTheme="minorBidi" w:hAnsiTheme="minorBidi" w:cstheme="minorBidi"/>
          <w:sz w:val="24"/>
          <w:szCs w:val="24"/>
        </w:rPr>
        <w:t xml:space="preserve"> </w:t>
      </w:r>
      <w:r w:rsidRPr="00F13162">
        <w:rPr>
          <w:rFonts w:asciiTheme="minorBidi" w:hAnsiTheme="minorBidi" w:cstheme="minorBidi"/>
          <w:sz w:val="24"/>
          <w:szCs w:val="24"/>
        </w:rPr>
        <w:t>his thoughts</w:t>
      </w:r>
      <w:r w:rsidR="00236A52">
        <w:rPr>
          <w:rFonts w:asciiTheme="minorBidi" w:hAnsiTheme="minorBidi" w:cstheme="minorBidi"/>
          <w:sz w:val="24"/>
          <w:szCs w:val="24"/>
        </w:rPr>
        <w:t xml:space="preserve">; it is the </w:t>
      </w:r>
      <w:r w:rsidR="005C206B" w:rsidRPr="007134D1">
        <w:rPr>
          <w:rFonts w:asciiTheme="minorBidi" w:hAnsiTheme="minorBidi" w:cstheme="minorBidi"/>
          <w:i/>
          <w:iCs/>
          <w:sz w:val="24"/>
          <w:szCs w:val="24"/>
        </w:rPr>
        <w:t>tz</w:t>
      </w:r>
      <w:r w:rsidR="00236A52" w:rsidRPr="007134D1">
        <w:rPr>
          <w:rFonts w:asciiTheme="minorBidi" w:hAnsiTheme="minorBidi" w:cstheme="minorBidi"/>
          <w:i/>
          <w:iCs/>
          <w:sz w:val="24"/>
          <w:szCs w:val="24"/>
        </w:rPr>
        <w:t>addikim</w:t>
      </w:r>
      <w:r w:rsidR="00236A52">
        <w:rPr>
          <w:rFonts w:asciiTheme="minorBidi" w:hAnsiTheme="minorBidi" w:cstheme="minorBidi"/>
          <w:sz w:val="24"/>
          <w:szCs w:val="24"/>
        </w:rPr>
        <w:t xml:space="preserve"> who should repair their thoughts.</w:t>
      </w:r>
    </w:p>
    <w:p w14:paraId="13874B58" w14:textId="77777777" w:rsidR="00236A52" w:rsidRDefault="00236A52" w:rsidP="007134D1">
      <w:pPr>
        <w:spacing w:line="240" w:lineRule="auto"/>
        <w:rPr>
          <w:rFonts w:asciiTheme="minorBidi" w:hAnsiTheme="minorBidi" w:cstheme="minorBidi"/>
          <w:sz w:val="24"/>
          <w:szCs w:val="24"/>
        </w:rPr>
      </w:pPr>
    </w:p>
    <w:p w14:paraId="486234A7" w14:textId="77777777" w:rsidR="007134D1" w:rsidRPr="007134D1" w:rsidRDefault="007134D1" w:rsidP="007134D1">
      <w:pPr>
        <w:spacing w:line="240" w:lineRule="auto"/>
        <w:rPr>
          <w:rFonts w:asciiTheme="minorBidi" w:hAnsiTheme="minorBidi" w:cstheme="minorBidi"/>
          <w:b/>
          <w:bCs/>
          <w:sz w:val="24"/>
          <w:szCs w:val="24"/>
        </w:rPr>
      </w:pPr>
      <w:r w:rsidRPr="007134D1">
        <w:rPr>
          <w:rFonts w:asciiTheme="minorBidi" w:hAnsiTheme="minorBidi" w:cstheme="minorBidi"/>
          <w:b/>
          <w:bCs/>
          <w:sz w:val="24"/>
          <w:szCs w:val="24"/>
        </w:rPr>
        <w:t>Contending with Extraneous Thoughts</w:t>
      </w:r>
    </w:p>
    <w:p w14:paraId="7A8AC1A8" w14:textId="77777777" w:rsidR="00236A52" w:rsidRPr="00236A52" w:rsidRDefault="00236A52" w:rsidP="007134D1">
      <w:pPr>
        <w:spacing w:line="240" w:lineRule="auto"/>
      </w:pPr>
    </w:p>
    <w:p w14:paraId="383445D0" w14:textId="6CAF1EE2" w:rsidR="001B4BC8" w:rsidRPr="00F13162" w:rsidRDefault="00236A52" w:rsidP="007134D1">
      <w:pPr>
        <w:spacing w:line="240" w:lineRule="auto"/>
        <w:ind w:firstLine="720"/>
        <w:rPr>
          <w:rFonts w:asciiTheme="minorBidi" w:hAnsiTheme="minorBidi" w:cstheme="minorBidi"/>
          <w:sz w:val="24"/>
          <w:szCs w:val="24"/>
        </w:rPr>
      </w:pPr>
      <w:r>
        <w:rPr>
          <w:rFonts w:asciiTheme="minorBidi" w:hAnsiTheme="minorBidi" w:cstheme="minorBidi"/>
          <w:i/>
          <w:iCs/>
          <w:sz w:val="24"/>
          <w:szCs w:val="24"/>
        </w:rPr>
        <w:t>Sichot ha-Ran</w:t>
      </w:r>
      <w:r w:rsidR="00FE4373">
        <w:rPr>
          <w:rFonts w:asciiTheme="minorBidi" w:hAnsiTheme="minorBidi" w:cstheme="minorBidi"/>
          <w:sz w:val="24"/>
          <w:szCs w:val="24"/>
        </w:rPr>
        <w:t xml:space="preserve"> presents</w:t>
      </w:r>
      <w:r>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a </w:t>
      </w:r>
      <w:r>
        <w:rPr>
          <w:rFonts w:asciiTheme="minorBidi" w:hAnsiTheme="minorBidi" w:cstheme="minorBidi"/>
          <w:sz w:val="24"/>
          <w:szCs w:val="24"/>
        </w:rPr>
        <w:t>fundamental</w:t>
      </w:r>
      <w:r w:rsidR="001B4BC8" w:rsidRPr="00F13162">
        <w:rPr>
          <w:rFonts w:asciiTheme="minorBidi" w:hAnsiTheme="minorBidi" w:cstheme="minorBidi"/>
          <w:sz w:val="24"/>
          <w:szCs w:val="24"/>
        </w:rPr>
        <w:t xml:space="preserve"> </w:t>
      </w:r>
      <w:r>
        <w:rPr>
          <w:rFonts w:asciiTheme="minorBidi" w:hAnsiTheme="minorBidi" w:cstheme="minorBidi"/>
          <w:sz w:val="24"/>
          <w:szCs w:val="24"/>
        </w:rPr>
        <w:t>approach</w:t>
      </w:r>
      <w:r w:rsidR="001B4BC8" w:rsidRPr="00F13162">
        <w:rPr>
          <w:rFonts w:asciiTheme="minorBidi" w:hAnsiTheme="minorBidi" w:cstheme="minorBidi"/>
          <w:sz w:val="24"/>
          <w:szCs w:val="24"/>
        </w:rPr>
        <w:t xml:space="preserve"> towards </w:t>
      </w:r>
      <w:r>
        <w:rPr>
          <w:rFonts w:asciiTheme="minorBidi" w:hAnsiTheme="minorBidi" w:cstheme="minorBidi"/>
          <w:sz w:val="24"/>
          <w:szCs w:val="24"/>
        </w:rPr>
        <w:t>extraneous</w:t>
      </w:r>
      <w:r w:rsidR="001B4BC8" w:rsidRPr="00F13162">
        <w:rPr>
          <w:rFonts w:asciiTheme="minorBidi" w:hAnsiTheme="minorBidi" w:cstheme="minorBidi"/>
          <w:sz w:val="24"/>
          <w:szCs w:val="24"/>
        </w:rPr>
        <w:t xml:space="preserve"> thoughts, which also </w:t>
      </w:r>
      <w:r>
        <w:rPr>
          <w:rFonts w:asciiTheme="minorBidi" w:hAnsiTheme="minorBidi" w:cstheme="minorBidi"/>
          <w:sz w:val="24"/>
          <w:szCs w:val="24"/>
        </w:rPr>
        <w:t xml:space="preserve">mentions Rabbi Shneur Zalman of Liadi:  </w:t>
      </w:r>
    </w:p>
    <w:p w14:paraId="48671919" w14:textId="77777777" w:rsidR="00814AAA" w:rsidRPr="00F13162" w:rsidRDefault="00814AAA" w:rsidP="007134D1">
      <w:pPr>
        <w:pStyle w:val="BlockText"/>
        <w:spacing w:line="240" w:lineRule="auto"/>
        <w:rPr>
          <w:rFonts w:asciiTheme="minorBidi" w:hAnsiTheme="minorBidi" w:cstheme="minorBidi"/>
          <w:sz w:val="24"/>
          <w:szCs w:val="24"/>
        </w:rPr>
      </w:pPr>
    </w:p>
    <w:p w14:paraId="363ABA6F" w14:textId="77777777" w:rsidR="00814AAA" w:rsidRPr="00F13162" w:rsidRDefault="00814AAA" w:rsidP="007134D1">
      <w:pPr>
        <w:pStyle w:val="BlockText"/>
        <w:spacing w:line="240" w:lineRule="auto"/>
        <w:ind w:left="720"/>
        <w:rPr>
          <w:rFonts w:asciiTheme="minorBidi" w:hAnsiTheme="minorBidi" w:cstheme="minorBidi"/>
          <w:sz w:val="24"/>
          <w:szCs w:val="24"/>
        </w:rPr>
      </w:pPr>
      <w:r w:rsidRPr="00F13162">
        <w:rPr>
          <w:rFonts w:asciiTheme="minorBidi" w:hAnsiTheme="minorBidi" w:cstheme="minorBidi"/>
          <w:sz w:val="24"/>
          <w:szCs w:val="24"/>
        </w:rPr>
        <w:t xml:space="preserve">You may </w:t>
      </w:r>
      <w:proofErr w:type="gramStart"/>
      <w:r w:rsidRPr="00F13162">
        <w:rPr>
          <w:rFonts w:asciiTheme="minorBidi" w:hAnsiTheme="minorBidi" w:cstheme="minorBidi"/>
          <w:sz w:val="24"/>
          <w:szCs w:val="24"/>
        </w:rPr>
        <w:t>be influenced</w:t>
      </w:r>
      <w:proofErr w:type="gramEnd"/>
      <w:r w:rsidRPr="00F13162">
        <w:rPr>
          <w:rFonts w:asciiTheme="minorBidi" w:hAnsiTheme="minorBidi" w:cstheme="minorBidi"/>
          <w:sz w:val="24"/>
          <w:szCs w:val="24"/>
        </w:rPr>
        <w:t xml:space="preserve"> by false motives and distracted by many outside thoughts when you pray. Ignore them completely. Do your part and say all the prayers in order, ignoring all disturbing thoughts. Do what you must, and disregard these thoughts completely. </w:t>
      </w:r>
    </w:p>
    <w:p w14:paraId="060F12D0" w14:textId="77777777" w:rsidR="00814AAA" w:rsidRPr="00F13162" w:rsidRDefault="00814AAA" w:rsidP="007134D1">
      <w:pPr>
        <w:pStyle w:val="BlockText"/>
        <w:spacing w:line="240" w:lineRule="auto"/>
        <w:ind w:left="720"/>
        <w:rPr>
          <w:rFonts w:asciiTheme="minorBidi" w:hAnsiTheme="minorBidi" w:cstheme="minorBidi"/>
          <w:sz w:val="24"/>
          <w:szCs w:val="24"/>
        </w:rPr>
      </w:pPr>
      <w:r w:rsidRPr="00F13162">
        <w:rPr>
          <w:rFonts w:asciiTheme="minorBidi" w:hAnsiTheme="minorBidi" w:cstheme="minorBidi"/>
          <w:sz w:val="24"/>
          <w:szCs w:val="24"/>
        </w:rPr>
        <w:lastRenderedPageBreak/>
        <w:t xml:space="preserve">The Rebbe </w:t>
      </w:r>
      <w:r w:rsidR="005C206B">
        <w:rPr>
          <w:rFonts w:asciiTheme="minorBidi" w:hAnsiTheme="minorBidi" w:cstheme="minorBidi"/>
          <w:sz w:val="24"/>
          <w:szCs w:val="24"/>
        </w:rPr>
        <w:t xml:space="preserve">[Rabbi Shneur Zalman of Liadi] </w:t>
      </w:r>
      <w:r w:rsidRPr="00F13162">
        <w:rPr>
          <w:rFonts w:asciiTheme="minorBidi" w:hAnsiTheme="minorBidi" w:cstheme="minorBidi"/>
          <w:sz w:val="24"/>
          <w:szCs w:val="24"/>
        </w:rPr>
        <w:t>also said that these disturbing thoughts</w:t>
      </w:r>
      <w:r w:rsidR="008B6E93">
        <w:rPr>
          <w:rFonts w:asciiTheme="minorBidi" w:hAnsiTheme="minorBidi" w:cstheme="minorBidi"/>
          <w:sz w:val="24"/>
          <w:szCs w:val="24"/>
        </w:rPr>
        <w:t xml:space="preserve"> are</w:t>
      </w:r>
      <w:r w:rsidRPr="00F13162">
        <w:rPr>
          <w:rFonts w:asciiTheme="minorBidi" w:hAnsiTheme="minorBidi" w:cstheme="minorBidi"/>
          <w:sz w:val="24"/>
          <w:szCs w:val="24"/>
        </w:rPr>
        <w:t xml:space="preserve"> actually </w:t>
      </w:r>
      <w:r w:rsidR="008B6E93">
        <w:rPr>
          <w:rFonts w:asciiTheme="minorBidi" w:hAnsiTheme="minorBidi" w:cstheme="minorBidi"/>
          <w:sz w:val="24"/>
          <w:szCs w:val="24"/>
        </w:rPr>
        <w:t>a great benefit.</w:t>
      </w:r>
      <w:r w:rsidRPr="00F13162">
        <w:rPr>
          <w:rFonts w:asciiTheme="minorBidi" w:hAnsiTheme="minorBidi" w:cstheme="minorBidi"/>
          <w:sz w:val="24"/>
          <w:szCs w:val="24"/>
        </w:rPr>
        <w:t xml:space="preserve"> Without distracting thoughts, prayer would be impossible. Tremendous powers are always at work, attempting to denounce proper prayers. But distracting thoughts serve to disguise our prayers so that they are ignored by the Outside Forces. Then these forces do not denounce the prayers, and they are allowed to enter on high. God knows the real truth. We may have improper motives or be distracted, but in the very depth of our heart, our intent is to God. God knows this. </w:t>
      </w:r>
      <w:r w:rsidR="00F40FC0" w:rsidRPr="00F13162">
        <w:rPr>
          <w:rFonts w:asciiTheme="minorBidi" w:hAnsiTheme="minorBidi" w:cstheme="minorBidi"/>
          <w:sz w:val="24"/>
          <w:szCs w:val="24"/>
        </w:rPr>
        <w:t>Go</w:t>
      </w:r>
      <w:r w:rsidRPr="00F13162">
        <w:rPr>
          <w:rFonts w:asciiTheme="minorBidi" w:hAnsiTheme="minorBidi" w:cstheme="minorBidi"/>
          <w:sz w:val="24"/>
          <w:szCs w:val="24"/>
        </w:rPr>
        <w:t xml:space="preserve">d sees this innermost desire. He sees through the outside and accepts the prayer in love. </w:t>
      </w:r>
      <w:r w:rsidR="00F40FC0" w:rsidRPr="00F13162">
        <w:rPr>
          <w:rFonts w:asciiTheme="minorBidi" w:hAnsiTheme="minorBidi" w:cstheme="minorBidi"/>
          <w:sz w:val="24"/>
          <w:szCs w:val="24"/>
        </w:rPr>
        <w:t>(</w:t>
      </w:r>
      <w:r w:rsidR="00F40FC0" w:rsidRPr="00F13162">
        <w:rPr>
          <w:rFonts w:asciiTheme="minorBidi" w:hAnsiTheme="minorBidi" w:cstheme="minorBidi"/>
          <w:i/>
          <w:iCs/>
          <w:sz w:val="24"/>
          <w:szCs w:val="24"/>
        </w:rPr>
        <w:t>Sichot ha-Ran</w:t>
      </w:r>
      <w:r w:rsidR="00F40FC0" w:rsidRPr="00F13162">
        <w:rPr>
          <w:rFonts w:asciiTheme="minorBidi" w:hAnsiTheme="minorBidi" w:cstheme="minorBidi"/>
          <w:sz w:val="24"/>
          <w:szCs w:val="24"/>
        </w:rPr>
        <w:t xml:space="preserve"> 72)</w:t>
      </w:r>
    </w:p>
    <w:p w14:paraId="0B516AEA" w14:textId="77777777" w:rsidR="001B4BC8" w:rsidRPr="00F13162" w:rsidRDefault="001B4BC8" w:rsidP="007134D1">
      <w:pPr>
        <w:spacing w:line="240" w:lineRule="auto"/>
        <w:ind w:firstLine="720"/>
        <w:rPr>
          <w:rFonts w:asciiTheme="minorBidi" w:hAnsiTheme="minorBidi" w:cstheme="minorBidi"/>
          <w:sz w:val="24"/>
          <w:szCs w:val="24"/>
        </w:rPr>
      </w:pPr>
    </w:p>
    <w:p w14:paraId="4D7F5312" w14:textId="4046888E" w:rsidR="001B4BC8" w:rsidRPr="00F13162" w:rsidRDefault="008B6E93" w:rsidP="007134D1">
      <w:pPr>
        <w:spacing w:line="240" w:lineRule="auto"/>
        <w:ind w:firstLine="720"/>
        <w:rPr>
          <w:rFonts w:asciiTheme="minorBidi" w:hAnsiTheme="minorBidi" w:cstheme="minorBidi"/>
          <w:sz w:val="24"/>
          <w:szCs w:val="24"/>
        </w:rPr>
      </w:pPr>
      <w:r>
        <w:rPr>
          <w:rFonts w:asciiTheme="minorBidi" w:hAnsiTheme="minorBidi" w:cstheme="minorBidi"/>
          <w:sz w:val="24"/>
          <w:szCs w:val="24"/>
        </w:rPr>
        <w:t>A person</w:t>
      </w:r>
      <w:r w:rsidR="001B4BC8" w:rsidRPr="00F13162">
        <w:rPr>
          <w:rFonts w:asciiTheme="minorBidi" w:hAnsiTheme="minorBidi" w:cstheme="minorBidi"/>
          <w:sz w:val="24"/>
          <w:szCs w:val="24"/>
        </w:rPr>
        <w:t xml:space="preserve"> should not engage in </w:t>
      </w:r>
      <w:r>
        <w:rPr>
          <w:rFonts w:asciiTheme="minorBidi" w:hAnsiTheme="minorBidi" w:cstheme="minorBidi"/>
          <w:sz w:val="24"/>
          <w:szCs w:val="24"/>
        </w:rPr>
        <w:t xml:space="preserve">repairing his alien </w:t>
      </w:r>
      <w:r w:rsidR="001B4BC8" w:rsidRPr="00F13162">
        <w:rPr>
          <w:rFonts w:asciiTheme="minorBidi" w:hAnsiTheme="minorBidi" w:cstheme="minorBidi"/>
          <w:sz w:val="24"/>
          <w:szCs w:val="24"/>
        </w:rPr>
        <w:t xml:space="preserve">thoughts. </w:t>
      </w:r>
      <w:proofErr w:type="gramStart"/>
      <w:r w:rsidR="001B4BC8" w:rsidRPr="00F13162">
        <w:rPr>
          <w:rFonts w:asciiTheme="minorBidi" w:hAnsiTheme="minorBidi" w:cstheme="minorBidi"/>
          <w:sz w:val="24"/>
          <w:szCs w:val="24"/>
        </w:rPr>
        <w:t>Perhaps the</w:t>
      </w:r>
      <w:proofErr w:type="gramEnd"/>
      <w:r w:rsidR="001B4BC8" w:rsidRPr="00F13162">
        <w:rPr>
          <w:rFonts w:asciiTheme="minorBidi" w:hAnsiTheme="minorBidi" w:cstheme="minorBidi"/>
          <w:sz w:val="24"/>
          <w:szCs w:val="24"/>
        </w:rPr>
        <w:t xml:space="preserve"> </w:t>
      </w:r>
      <w:r w:rsidRPr="007134D1">
        <w:rPr>
          <w:rFonts w:asciiTheme="minorBidi" w:hAnsiTheme="minorBidi" w:cstheme="minorBidi"/>
          <w:i/>
          <w:iCs/>
          <w:sz w:val="24"/>
          <w:szCs w:val="24"/>
        </w:rPr>
        <w:t>tzaddikim</w:t>
      </w:r>
      <w:r w:rsidR="001B4BC8" w:rsidRPr="00F13162">
        <w:rPr>
          <w:rFonts w:asciiTheme="minorBidi" w:hAnsiTheme="minorBidi" w:cstheme="minorBidi"/>
          <w:sz w:val="24"/>
          <w:szCs w:val="24"/>
        </w:rPr>
        <w:t xml:space="preserve"> should do this, but Rabbi Nachman does not address the </w:t>
      </w:r>
      <w:r w:rsidRPr="007134D1">
        <w:rPr>
          <w:rFonts w:asciiTheme="minorBidi" w:hAnsiTheme="minorBidi" w:cstheme="minorBidi"/>
          <w:i/>
          <w:iCs/>
          <w:sz w:val="24"/>
          <w:szCs w:val="24"/>
        </w:rPr>
        <w:t>tzaddikim</w:t>
      </w:r>
      <w:r w:rsidR="001B4BC8" w:rsidRPr="00F13162">
        <w:rPr>
          <w:rFonts w:asciiTheme="minorBidi" w:hAnsiTheme="minorBidi" w:cstheme="minorBidi"/>
          <w:sz w:val="24"/>
          <w:szCs w:val="24"/>
        </w:rPr>
        <w:t xml:space="preserve"> </w:t>
      </w:r>
      <w:r>
        <w:rPr>
          <w:rFonts w:asciiTheme="minorBidi" w:hAnsiTheme="minorBidi" w:cstheme="minorBidi"/>
          <w:sz w:val="24"/>
          <w:szCs w:val="24"/>
        </w:rPr>
        <w:t>here</w:t>
      </w:r>
      <w:r w:rsidR="001B4BC8" w:rsidRPr="00F13162">
        <w:rPr>
          <w:rFonts w:asciiTheme="minorBidi" w:hAnsiTheme="minorBidi" w:cstheme="minorBidi"/>
          <w:sz w:val="24"/>
          <w:szCs w:val="24"/>
        </w:rPr>
        <w:t xml:space="preserve">. </w:t>
      </w:r>
      <w:r>
        <w:rPr>
          <w:rFonts w:asciiTheme="minorBidi" w:hAnsiTheme="minorBidi" w:cstheme="minorBidi"/>
          <w:sz w:val="24"/>
          <w:szCs w:val="24"/>
        </w:rPr>
        <w:t xml:space="preserve">Extraneous thoughts </w:t>
      </w:r>
      <w:r w:rsidR="001B4BC8" w:rsidRPr="00F13162">
        <w:rPr>
          <w:rFonts w:asciiTheme="minorBidi" w:hAnsiTheme="minorBidi" w:cstheme="minorBidi"/>
          <w:sz w:val="24"/>
          <w:szCs w:val="24"/>
        </w:rPr>
        <w:t>are not a cause for concern, but a "great</w:t>
      </w:r>
      <w:r>
        <w:rPr>
          <w:rFonts w:asciiTheme="minorBidi" w:hAnsiTheme="minorBidi" w:cstheme="minorBidi"/>
          <w:sz w:val="24"/>
          <w:szCs w:val="24"/>
        </w:rPr>
        <w:t xml:space="preserve"> benefit."</w:t>
      </w:r>
      <w:r w:rsidR="001B4BC8" w:rsidRPr="00F13162">
        <w:rPr>
          <w:rFonts w:asciiTheme="minorBidi" w:hAnsiTheme="minorBidi" w:cstheme="minorBidi"/>
          <w:sz w:val="24"/>
          <w:szCs w:val="24"/>
        </w:rPr>
        <w:t xml:space="preserve"> There are drawbacks to prayer that is too powerful</w:t>
      </w:r>
      <w:r w:rsidR="004E437B">
        <w:rPr>
          <w:rFonts w:asciiTheme="minorBidi" w:hAnsiTheme="minorBidi" w:cstheme="minorBidi"/>
          <w:sz w:val="24"/>
          <w:szCs w:val="24"/>
        </w:rPr>
        <w:t>;</w:t>
      </w:r>
      <w:r w:rsidR="002362B1">
        <w:rPr>
          <w:rFonts w:asciiTheme="minorBidi" w:hAnsiTheme="minorBidi" w:cstheme="minorBidi"/>
          <w:sz w:val="24"/>
          <w:szCs w:val="24"/>
        </w:rPr>
        <w:t xml:space="preserve"> </w:t>
      </w:r>
      <w:r w:rsidR="001B4BC8" w:rsidRPr="00F13162">
        <w:rPr>
          <w:rFonts w:asciiTheme="minorBidi" w:hAnsiTheme="minorBidi" w:cstheme="minorBidi"/>
          <w:sz w:val="24"/>
          <w:szCs w:val="24"/>
        </w:rPr>
        <w:t>prayer</w:t>
      </w:r>
      <w:r w:rsidR="002362B1">
        <w:rPr>
          <w:rFonts w:asciiTheme="minorBidi" w:hAnsiTheme="minorBidi" w:cstheme="minorBidi"/>
          <w:sz w:val="24"/>
          <w:szCs w:val="24"/>
        </w:rPr>
        <w:t xml:space="preserve"> in which extraneous thoughts are intermingled </w:t>
      </w:r>
      <w:r w:rsidR="001B4BC8" w:rsidRPr="00F13162">
        <w:rPr>
          <w:rFonts w:asciiTheme="minorBidi" w:hAnsiTheme="minorBidi" w:cstheme="minorBidi"/>
          <w:sz w:val="24"/>
          <w:szCs w:val="24"/>
        </w:rPr>
        <w:t xml:space="preserve">evokes fewer </w:t>
      </w:r>
      <w:r w:rsidR="002362B1">
        <w:rPr>
          <w:rFonts w:asciiTheme="minorBidi" w:hAnsiTheme="minorBidi" w:cstheme="minorBidi"/>
          <w:sz w:val="24"/>
          <w:szCs w:val="24"/>
        </w:rPr>
        <w:t xml:space="preserve">prosecutions by </w:t>
      </w:r>
      <w:r w:rsidR="005C206B">
        <w:rPr>
          <w:rFonts w:asciiTheme="minorBidi" w:hAnsiTheme="minorBidi" w:cstheme="minorBidi"/>
          <w:sz w:val="24"/>
          <w:szCs w:val="24"/>
        </w:rPr>
        <w:t xml:space="preserve">the </w:t>
      </w:r>
      <w:r w:rsidR="002362B1">
        <w:rPr>
          <w:rFonts w:asciiTheme="minorBidi" w:hAnsiTheme="minorBidi" w:cstheme="minorBidi"/>
          <w:sz w:val="24"/>
          <w:szCs w:val="24"/>
        </w:rPr>
        <w:t>Outside Forces.</w:t>
      </w:r>
      <w:r w:rsidR="001B4BC8" w:rsidRPr="00F13162">
        <w:rPr>
          <w:rFonts w:asciiTheme="minorBidi" w:hAnsiTheme="minorBidi" w:cstheme="minorBidi"/>
          <w:sz w:val="24"/>
          <w:szCs w:val="24"/>
        </w:rPr>
        <w:t xml:space="preserve"> It would be possible to reprimand the worship</w:t>
      </w:r>
      <w:r w:rsidR="005C206B">
        <w:rPr>
          <w:rFonts w:asciiTheme="minorBidi" w:hAnsiTheme="minorBidi" w:cstheme="minorBidi"/>
          <w:sz w:val="24"/>
          <w:szCs w:val="24"/>
        </w:rPr>
        <w:t>p</w:t>
      </w:r>
      <w:r w:rsidR="001B4BC8" w:rsidRPr="00F13162">
        <w:rPr>
          <w:rFonts w:asciiTheme="minorBidi" w:hAnsiTheme="minorBidi" w:cstheme="minorBidi"/>
          <w:sz w:val="24"/>
          <w:szCs w:val="24"/>
        </w:rPr>
        <w:t xml:space="preserve">er for the </w:t>
      </w:r>
      <w:r w:rsidR="002362B1">
        <w:rPr>
          <w:rFonts w:asciiTheme="minorBidi" w:hAnsiTheme="minorBidi" w:cstheme="minorBidi"/>
          <w:sz w:val="24"/>
          <w:szCs w:val="24"/>
        </w:rPr>
        <w:t>extraneous</w:t>
      </w:r>
      <w:r w:rsidR="001B4BC8" w:rsidRPr="00F13162">
        <w:rPr>
          <w:rFonts w:asciiTheme="minorBidi" w:hAnsiTheme="minorBidi" w:cstheme="minorBidi"/>
          <w:sz w:val="24"/>
          <w:szCs w:val="24"/>
        </w:rPr>
        <w:t xml:space="preserve"> thoughts that arise in him, but Rabbi Nachman, </w:t>
      </w:r>
      <w:r w:rsidR="001604F3">
        <w:rPr>
          <w:rFonts w:asciiTheme="minorBidi" w:hAnsiTheme="minorBidi" w:cstheme="minorBidi"/>
          <w:sz w:val="24"/>
          <w:szCs w:val="24"/>
        </w:rPr>
        <w:t>as is his way</w:t>
      </w:r>
      <w:r w:rsidR="002362B1">
        <w:rPr>
          <w:rFonts w:asciiTheme="minorBidi" w:hAnsiTheme="minorBidi" w:cstheme="minorBidi"/>
          <w:sz w:val="24"/>
          <w:szCs w:val="24"/>
        </w:rPr>
        <w:t xml:space="preserve">, </w:t>
      </w:r>
      <w:r w:rsidR="001B4BC8" w:rsidRPr="00F13162">
        <w:rPr>
          <w:rFonts w:asciiTheme="minorBidi" w:hAnsiTheme="minorBidi" w:cstheme="minorBidi"/>
          <w:sz w:val="24"/>
          <w:szCs w:val="24"/>
        </w:rPr>
        <w:t>chooses words of encouragement.</w:t>
      </w:r>
    </w:p>
    <w:p w14:paraId="28A2BEFE" w14:textId="77777777" w:rsidR="002362B1" w:rsidRDefault="002362B1" w:rsidP="007134D1">
      <w:pPr>
        <w:spacing w:line="240" w:lineRule="auto"/>
        <w:ind w:firstLine="720"/>
        <w:rPr>
          <w:rFonts w:asciiTheme="minorBidi" w:hAnsiTheme="minorBidi" w:cstheme="minorBidi"/>
          <w:sz w:val="24"/>
          <w:szCs w:val="24"/>
        </w:rPr>
      </w:pPr>
    </w:p>
    <w:p w14:paraId="0685EDDE" w14:textId="65FA16C7" w:rsidR="001B4BC8" w:rsidRPr="00F13162" w:rsidRDefault="002362B1" w:rsidP="007134D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Rabbi Nachman </w:t>
      </w:r>
      <w:r w:rsidR="001604F3">
        <w:rPr>
          <w:rFonts w:asciiTheme="minorBidi" w:hAnsiTheme="minorBidi" w:cstheme="minorBidi"/>
          <w:sz w:val="24"/>
          <w:szCs w:val="24"/>
        </w:rPr>
        <w:t xml:space="preserve">then </w:t>
      </w:r>
      <w:r>
        <w:rPr>
          <w:rFonts w:asciiTheme="minorBidi" w:hAnsiTheme="minorBidi" w:cstheme="minorBidi"/>
          <w:sz w:val="24"/>
          <w:szCs w:val="24"/>
        </w:rPr>
        <w:t>says: "</w:t>
      </w:r>
      <w:r w:rsidRPr="00F13162">
        <w:rPr>
          <w:rFonts w:asciiTheme="minorBidi" w:hAnsiTheme="minorBidi" w:cstheme="minorBidi"/>
          <w:sz w:val="24"/>
          <w:szCs w:val="24"/>
        </w:rPr>
        <w:t>God knows the real truth. We may have improper motives or be distracted, but in the very depth of our heart, our intent is to God</w:t>
      </w:r>
      <w:r>
        <w:rPr>
          <w:rFonts w:asciiTheme="minorBidi" w:hAnsiTheme="minorBidi" w:cstheme="minorBidi"/>
          <w:sz w:val="24"/>
          <w:szCs w:val="24"/>
        </w:rPr>
        <w:t>."</w:t>
      </w:r>
      <w:r w:rsidR="001B4BC8" w:rsidRPr="00F13162">
        <w:rPr>
          <w:rFonts w:asciiTheme="minorBidi" w:hAnsiTheme="minorBidi" w:cstheme="minorBidi"/>
          <w:sz w:val="24"/>
          <w:szCs w:val="24"/>
        </w:rPr>
        <w:t xml:space="preserve"> One could say that these </w:t>
      </w:r>
      <w:r>
        <w:rPr>
          <w:rFonts w:asciiTheme="minorBidi" w:hAnsiTheme="minorBidi" w:cstheme="minorBidi"/>
          <w:sz w:val="24"/>
          <w:szCs w:val="24"/>
        </w:rPr>
        <w:t xml:space="preserve">too </w:t>
      </w:r>
      <w:r w:rsidR="001B4BC8" w:rsidRPr="00F13162">
        <w:rPr>
          <w:rFonts w:asciiTheme="minorBidi" w:hAnsiTheme="minorBidi" w:cstheme="minorBidi"/>
          <w:sz w:val="24"/>
          <w:szCs w:val="24"/>
        </w:rPr>
        <w:t xml:space="preserve">are </w:t>
      </w:r>
      <w:r w:rsidR="00E914A0">
        <w:rPr>
          <w:rFonts w:asciiTheme="minorBidi" w:hAnsiTheme="minorBidi" w:cstheme="minorBidi"/>
          <w:sz w:val="24"/>
          <w:szCs w:val="24"/>
        </w:rPr>
        <w:t xml:space="preserve">simply </w:t>
      </w:r>
      <w:r w:rsidR="001B4BC8" w:rsidRPr="00F13162">
        <w:rPr>
          <w:rFonts w:asciiTheme="minorBidi" w:hAnsiTheme="minorBidi" w:cstheme="minorBidi"/>
          <w:sz w:val="24"/>
          <w:szCs w:val="24"/>
        </w:rPr>
        <w:t>words of encouragement, but it seems that here</w:t>
      </w:r>
      <w:r w:rsidR="00E914A0">
        <w:rPr>
          <w:rFonts w:asciiTheme="minorBidi" w:hAnsiTheme="minorBidi" w:cstheme="minorBidi"/>
          <w:sz w:val="24"/>
          <w:szCs w:val="24"/>
        </w:rPr>
        <w:t>,</w:t>
      </w:r>
      <w:r w:rsidR="001B4BC8" w:rsidRPr="00F13162">
        <w:rPr>
          <w:rFonts w:asciiTheme="minorBidi" w:hAnsiTheme="minorBidi" w:cstheme="minorBidi"/>
          <w:sz w:val="24"/>
          <w:szCs w:val="24"/>
        </w:rPr>
        <w:t xml:space="preserve"> the statement is more principled. If it is not </w:t>
      </w:r>
      <w:r>
        <w:rPr>
          <w:rFonts w:asciiTheme="minorBidi" w:hAnsiTheme="minorBidi" w:cstheme="minorBidi"/>
          <w:sz w:val="24"/>
          <w:szCs w:val="24"/>
        </w:rPr>
        <w:t>mere</w:t>
      </w:r>
      <w:r w:rsidR="001B4BC8" w:rsidRPr="00F13162">
        <w:rPr>
          <w:rFonts w:asciiTheme="minorBidi" w:hAnsiTheme="minorBidi" w:cstheme="minorBidi"/>
          <w:sz w:val="24"/>
          <w:szCs w:val="24"/>
        </w:rPr>
        <w:t xml:space="preserve"> encouragement, it can be understood that this is the work the person </w:t>
      </w:r>
      <w:r>
        <w:rPr>
          <w:rFonts w:asciiTheme="minorBidi" w:hAnsiTheme="minorBidi" w:cstheme="minorBidi"/>
          <w:sz w:val="24"/>
          <w:szCs w:val="24"/>
        </w:rPr>
        <w:t>must</w:t>
      </w:r>
      <w:r w:rsidR="005C206B">
        <w:rPr>
          <w:rFonts w:asciiTheme="minorBidi" w:hAnsiTheme="minorBidi" w:cstheme="minorBidi"/>
          <w:sz w:val="24"/>
          <w:szCs w:val="24"/>
        </w:rPr>
        <w:t xml:space="preserve"> do when he has </w:t>
      </w:r>
      <w:r w:rsidR="001B4BC8" w:rsidRPr="00F13162">
        <w:rPr>
          <w:rFonts w:asciiTheme="minorBidi" w:hAnsiTheme="minorBidi" w:cstheme="minorBidi"/>
          <w:sz w:val="24"/>
          <w:szCs w:val="24"/>
        </w:rPr>
        <w:t xml:space="preserve">extraneous thoughts. </w:t>
      </w:r>
      <w:r>
        <w:rPr>
          <w:rFonts w:asciiTheme="minorBidi" w:hAnsiTheme="minorBidi" w:cstheme="minorBidi"/>
          <w:sz w:val="24"/>
          <w:szCs w:val="24"/>
        </w:rPr>
        <w:t>Ostensibly</w:t>
      </w:r>
      <w:r w:rsidR="001B4BC8" w:rsidRPr="00F13162">
        <w:rPr>
          <w:rFonts w:asciiTheme="minorBidi" w:hAnsiTheme="minorBidi" w:cstheme="minorBidi"/>
          <w:sz w:val="24"/>
          <w:szCs w:val="24"/>
        </w:rPr>
        <w:t>, the guidance in such a case is to ignore</w:t>
      </w:r>
      <w:r w:rsidR="007374A7">
        <w:rPr>
          <w:rFonts w:asciiTheme="minorBidi" w:hAnsiTheme="minorBidi" w:cstheme="minorBidi"/>
          <w:sz w:val="24"/>
          <w:szCs w:val="24"/>
        </w:rPr>
        <w:t xml:space="preserve"> – </w:t>
      </w:r>
      <w:r w:rsidR="001B4BC8" w:rsidRPr="00F13162">
        <w:rPr>
          <w:rFonts w:asciiTheme="minorBidi" w:hAnsiTheme="minorBidi" w:cstheme="minorBidi"/>
          <w:sz w:val="24"/>
          <w:szCs w:val="24"/>
        </w:rPr>
        <w:t xml:space="preserve">to continue praying, to pray without responding to the </w:t>
      </w:r>
      <w:r>
        <w:rPr>
          <w:rFonts w:asciiTheme="minorBidi" w:hAnsiTheme="minorBidi" w:cstheme="minorBidi"/>
          <w:sz w:val="24"/>
          <w:szCs w:val="24"/>
        </w:rPr>
        <w:t>alien</w:t>
      </w:r>
      <w:r w:rsidR="001B4BC8" w:rsidRPr="00F13162">
        <w:rPr>
          <w:rFonts w:asciiTheme="minorBidi" w:hAnsiTheme="minorBidi" w:cstheme="minorBidi"/>
          <w:sz w:val="24"/>
          <w:szCs w:val="24"/>
        </w:rPr>
        <w:t xml:space="preserve"> thoughts</w:t>
      </w:r>
      <w:r w:rsidR="007374A7">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 but how </w:t>
      </w:r>
      <w:r>
        <w:rPr>
          <w:rFonts w:asciiTheme="minorBidi" w:hAnsiTheme="minorBidi" w:cstheme="minorBidi"/>
          <w:sz w:val="24"/>
          <w:szCs w:val="24"/>
        </w:rPr>
        <w:t xml:space="preserve">does one </w:t>
      </w:r>
      <w:r w:rsidR="005C206B">
        <w:rPr>
          <w:rFonts w:asciiTheme="minorBidi" w:hAnsiTheme="minorBidi" w:cstheme="minorBidi"/>
          <w:sz w:val="24"/>
          <w:szCs w:val="24"/>
        </w:rPr>
        <w:t>accomplish</w:t>
      </w:r>
      <w:r w:rsidR="001B4BC8" w:rsidRPr="00F13162">
        <w:rPr>
          <w:rFonts w:asciiTheme="minorBidi" w:hAnsiTheme="minorBidi" w:cstheme="minorBidi"/>
          <w:sz w:val="24"/>
          <w:szCs w:val="24"/>
        </w:rPr>
        <w:t xml:space="preserve"> this? It seems that this is a different kind of </w:t>
      </w:r>
      <w:r>
        <w:rPr>
          <w:rFonts w:asciiTheme="minorBidi" w:hAnsiTheme="minorBidi" w:cstheme="minorBidi"/>
          <w:sz w:val="24"/>
          <w:szCs w:val="24"/>
        </w:rPr>
        <w:t>ignoring</w:t>
      </w:r>
      <w:r w:rsidR="001B4BC8" w:rsidRPr="00F13162">
        <w:rPr>
          <w:rFonts w:asciiTheme="minorBidi" w:hAnsiTheme="minorBidi" w:cstheme="minorBidi"/>
          <w:sz w:val="24"/>
          <w:szCs w:val="24"/>
        </w:rPr>
        <w:t xml:space="preserve">. It is a call to a person to </w:t>
      </w:r>
      <w:r>
        <w:rPr>
          <w:rFonts w:asciiTheme="minorBidi" w:hAnsiTheme="minorBidi" w:cstheme="minorBidi"/>
          <w:sz w:val="24"/>
          <w:szCs w:val="24"/>
        </w:rPr>
        <w:t>grab hold of</w:t>
      </w:r>
      <w:r w:rsidR="001B4BC8" w:rsidRPr="00F13162">
        <w:rPr>
          <w:rFonts w:asciiTheme="minorBidi" w:hAnsiTheme="minorBidi" w:cstheme="minorBidi"/>
          <w:sz w:val="24"/>
          <w:szCs w:val="24"/>
        </w:rPr>
        <w:t xml:space="preserve"> his inner </w:t>
      </w:r>
      <w:r>
        <w:rPr>
          <w:rFonts w:asciiTheme="minorBidi" w:hAnsiTheme="minorBidi" w:cstheme="minorBidi"/>
          <w:sz w:val="24"/>
          <w:szCs w:val="24"/>
        </w:rPr>
        <w:t>self</w:t>
      </w:r>
      <w:r w:rsidR="001B4BC8" w:rsidRPr="00F13162">
        <w:rPr>
          <w:rFonts w:asciiTheme="minorBidi" w:hAnsiTheme="minorBidi" w:cstheme="minorBidi"/>
          <w:sz w:val="24"/>
          <w:szCs w:val="24"/>
        </w:rPr>
        <w:t xml:space="preserve">. Know who you are, believe in yourself. It is possible that the prayer will be accepted even without this inner recognition, since </w:t>
      </w:r>
      <w:r w:rsidR="00895E93">
        <w:rPr>
          <w:rFonts w:asciiTheme="minorBidi" w:hAnsiTheme="minorBidi" w:cstheme="minorBidi"/>
          <w:sz w:val="24"/>
          <w:szCs w:val="24"/>
        </w:rPr>
        <w:t xml:space="preserve">God examines </w:t>
      </w:r>
      <w:r w:rsidR="005C206B">
        <w:rPr>
          <w:rFonts w:asciiTheme="minorBidi" w:hAnsiTheme="minorBidi" w:cstheme="minorBidi"/>
          <w:sz w:val="24"/>
          <w:szCs w:val="24"/>
        </w:rPr>
        <w:t>the person's heart</w:t>
      </w:r>
      <w:r w:rsidR="00895E93">
        <w:rPr>
          <w:rFonts w:asciiTheme="minorBidi" w:hAnsiTheme="minorBidi" w:cstheme="minorBidi"/>
          <w:sz w:val="24"/>
          <w:szCs w:val="24"/>
        </w:rPr>
        <w:t xml:space="preserve"> in any case. </w:t>
      </w:r>
      <w:r w:rsidR="001B4BC8" w:rsidRPr="00F13162">
        <w:rPr>
          <w:rFonts w:asciiTheme="minorBidi" w:hAnsiTheme="minorBidi" w:cstheme="minorBidi"/>
          <w:sz w:val="24"/>
          <w:szCs w:val="24"/>
        </w:rPr>
        <w:t xml:space="preserve">But </w:t>
      </w:r>
      <w:r w:rsidR="00726C44" w:rsidRPr="00F13162">
        <w:rPr>
          <w:rFonts w:asciiTheme="minorBidi" w:hAnsiTheme="minorBidi" w:cstheme="minorBidi"/>
          <w:sz w:val="24"/>
          <w:szCs w:val="24"/>
        </w:rPr>
        <w:t>in this way</w:t>
      </w:r>
      <w:r w:rsidR="00726C44">
        <w:rPr>
          <w:rFonts w:asciiTheme="minorBidi" w:hAnsiTheme="minorBidi" w:cstheme="minorBidi"/>
          <w:sz w:val="24"/>
          <w:szCs w:val="24"/>
        </w:rPr>
        <w:t>,</w:t>
      </w:r>
      <w:r w:rsidR="00726C44"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the person himself can </w:t>
      </w:r>
      <w:r w:rsidR="00726C44">
        <w:rPr>
          <w:rFonts w:asciiTheme="minorBidi" w:hAnsiTheme="minorBidi" w:cstheme="minorBidi"/>
          <w:sz w:val="24"/>
          <w:szCs w:val="24"/>
        </w:rPr>
        <w:t>contend</w:t>
      </w:r>
      <w:r w:rsidR="00726C44"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with </w:t>
      </w:r>
      <w:r w:rsidR="00895E93">
        <w:rPr>
          <w:rFonts w:asciiTheme="minorBidi" w:hAnsiTheme="minorBidi" w:cstheme="minorBidi"/>
          <w:sz w:val="24"/>
          <w:szCs w:val="24"/>
        </w:rPr>
        <w:t xml:space="preserve">his extraneous </w:t>
      </w:r>
      <w:r w:rsidR="001B4BC8" w:rsidRPr="00F13162">
        <w:rPr>
          <w:rFonts w:asciiTheme="minorBidi" w:hAnsiTheme="minorBidi" w:cstheme="minorBidi"/>
          <w:sz w:val="24"/>
          <w:szCs w:val="24"/>
        </w:rPr>
        <w:t xml:space="preserve">thoughts. </w:t>
      </w:r>
      <w:r w:rsidR="00895E93">
        <w:rPr>
          <w:rFonts w:asciiTheme="minorBidi" w:hAnsiTheme="minorBidi" w:cstheme="minorBidi"/>
          <w:sz w:val="24"/>
          <w:szCs w:val="24"/>
        </w:rPr>
        <w:t>He can hold fast to his inner self and identity, even</w:t>
      </w:r>
      <w:r w:rsidR="001B4BC8" w:rsidRPr="00F13162">
        <w:rPr>
          <w:rFonts w:asciiTheme="minorBidi" w:hAnsiTheme="minorBidi" w:cstheme="minorBidi"/>
          <w:sz w:val="24"/>
          <w:szCs w:val="24"/>
        </w:rPr>
        <w:t xml:space="preserve"> in situations of confusion and </w:t>
      </w:r>
      <w:r w:rsidR="00895E93">
        <w:rPr>
          <w:rFonts w:asciiTheme="minorBidi" w:hAnsiTheme="minorBidi" w:cstheme="minorBidi"/>
          <w:sz w:val="24"/>
          <w:szCs w:val="24"/>
        </w:rPr>
        <w:t>disturbances</w:t>
      </w:r>
      <w:r w:rsidR="001B4BC8" w:rsidRPr="00F13162">
        <w:rPr>
          <w:rFonts w:asciiTheme="minorBidi" w:hAnsiTheme="minorBidi" w:cstheme="minorBidi"/>
          <w:sz w:val="24"/>
          <w:szCs w:val="24"/>
        </w:rPr>
        <w:t>.</w:t>
      </w:r>
    </w:p>
    <w:p w14:paraId="5B031E16" w14:textId="77777777" w:rsidR="00895E93" w:rsidRDefault="00895E93" w:rsidP="007134D1">
      <w:pPr>
        <w:spacing w:line="240" w:lineRule="auto"/>
        <w:ind w:firstLine="720"/>
        <w:rPr>
          <w:rFonts w:asciiTheme="minorBidi" w:hAnsiTheme="minorBidi" w:cstheme="minorBidi"/>
          <w:sz w:val="24"/>
          <w:szCs w:val="24"/>
        </w:rPr>
      </w:pPr>
    </w:p>
    <w:p w14:paraId="21A613ED" w14:textId="4648C28F"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 xml:space="preserve">In the </w:t>
      </w:r>
      <w:r w:rsidR="00895E93">
        <w:rPr>
          <w:rFonts w:asciiTheme="minorBidi" w:hAnsiTheme="minorBidi" w:cstheme="minorBidi"/>
          <w:sz w:val="24"/>
          <w:szCs w:val="24"/>
        </w:rPr>
        <w:t xml:space="preserve">following teaching, </w:t>
      </w:r>
      <w:r w:rsidRPr="00F13162">
        <w:rPr>
          <w:rFonts w:asciiTheme="minorBidi" w:hAnsiTheme="minorBidi" w:cstheme="minorBidi"/>
          <w:sz w:val="24"/>
          <w:szCs w:val="24"/>
        </w:rPr>
        <w:t>Rabbi Nachman</w:t>
      </w:r>
      <w:r w:rsidR="00895E93">
        <w:rPr>
          <w:rFonts w:asciiTheme="minorBidi" w:hAnsiTheme="minorBidi" w:cstheme="minorBidi"/>
          <w:sz w:val="24"/>
          <w:szCs w:val="24"/>
        </w:rPr>
        <w:t xml:space="preserve"> once</w:t>
      </w:r>
      <w:r w:rsidRPr="00F13162">
        <w:rPr>
          <w:rFonts w:asciiTheme="minorBidi" w:hAnsiTheme="minorBidi" w:cstheme="minorBidi"/>
          <w:sz w:val="24"/>
          <w:szCs w:val="24"/>
        </w:rPr>
        <w:t xml:space="preserve"> again </w:t>
      </w:r>
      <w:r w:rsidR="00895E93">
        <w:rPr>
          <w:rFonts w:asciiTheme="minorBidi" w:hAnsiTheme="minorBidi" w:cstheme="minorBidi"/>
          <w:sz w:val="24"/>
          <w:szCs w:val="24"/>
        </w:rPr>
        <w:t xml:space="preserve">brings us into a </w:t>
      </w:r>
      <w:r w:rsidRPr="00F13162">
        <w:rPr>
          <w:rFonts w:asciiTheme="minorBidi" w:hAnsiTheme="minorBidi" w:cstheme="minorBidi"/>
          <w:sz w:val="24"/>
          <w:szCs w:val="24"/>
        </w:rPr>
        <w:t>rich imaginary situation</w:t>
      </w:r>
      <w:r w:rsidR="00895E93">
        <w:rPr>
          <w:rFonts w:asciiTheme="minorBidi" w:hAnsiTheme="minorBidi" w:cstheme="minorBidi"/>
          <w:sz w:val="24"/>
          <w:szCs w:val="24"/>
        </w:rPr>
        <w:t xml:space="preserve">: </w:t>
      </w:r>
    </w:p>
    <w:p w14:paraId="7B572E15" w14:textId="77777777" w:rsidR="00F40FC0" w:rsidRPr="00F13162" w:rsidRDefault="00F40FC0" w:rsidP="007134D1">
      <w:pPr>
        <w:pStyle w:val="BlockText"/>
        <w:spacing w:line="240" w:lineRule="auto"/>
        <w:rPr>
          <w:rFonts w:asciiTheme="minorBidi" w:hAnsiTheme="minorBidi" w:cstheme="minorBidi"/>
          <w:sz w:val="24"/>
          <w:szCs w:val="24"/>
        </w:rPr>
      </w:pPr>
    </w:p>
    <w:p w14:paraId="5A8FC44D" w14:textId="4E9007DD" w:rsidR="00F40FC0" w:rsidRPr="00F13162" w:rsidRDefault="00F40FC0" w:rsidP="00CF7219">
      <w:pPr>
        <w:pStyle w:val="BlockText"/>
        <w:spacing w:line="240" w:lineRule="auto"/>
        <w:ind w:left="720"/>
        <w:rPr>
          <w:rFonts w:asciiTheme="minorBidi" w:hAnsiTheme="minorBidi" w:cstheme="minorBidi"/>
          <w:sz w:val="24"/>
          <w:szCs w:val="24"/>
        </w:rPr>
      </w:pPr>
      <w:r w:rsidRPr="00F13162">
        <w:rPr>
          <w:rFonts w:asciiTheme="minorBidi" w:hAnsiTheme="minorBidi" w:cstheme="minorBidi"/>
          <w:sz w:val="24"/>
          <w:szCs w:val="24"/>
        </w:rPr>
        <w:t xml:space="preserve">On the topic of extraneous thoughts during prayer: It is already known that each thought is a complete structure, as is brought. </w:t>
      </w:r>
      <w:r w:rsidR="0044489D">
        <w:rPr>
          <w:rFonts w:asciiTheme="minorBidi" w:hAnsiTheme="minorBidi" w:cstheme="minorBidi"/>
          <w:sz w:val="24"/>
          <w:szCs w:val="24"/>
        </w:rPr>
        <w:t>And he said that w</w:t>
      </w:r>
      <w:r w:rsidRPr="00F13162">
        <w:rPr>
          <w:rFonts w:asciiTheme="minorBidi" w:hAnsiTheme="minorBidi" w:cstheme="minorBidi"/>
          <w:sz w:val="24"/>
          <w:szCs w:val="24"/>
        </w:rPr>
        <w:t xml:space="preserve">hen a person stands and prays in ordered fashion, paying no attention to extraneous thoughts, he vanquishes them and removes them from himself. (This is as explained elsewhere, that a person ought not focus on them in the least, but </w:t>
      </w:r>
      <w:r w:rsidR="002800B8">
        <w:rPr>
          <w:rFonts w:asciiTheme="minorBidi" w:hAnsiTheme="minorBidi" w:cstheme="minorBidi"/>
          <w:sz w:val="24"/>
          <w:szCs w:val="24"/>
        </w:rPr>
        <w:t xml:space="preserve">should </w:t>
      </w:r>
      <w:r w:rsidRPr="00F13162">
        <w:rPr>
          <w:rFonts w:asciiTheme="minorBidi" w:hAnsiTheme="minorBidi" w:cstheme="minorBidi"/>
          <w:sz w:val="24"/>
          <w:szCs w:val="24"/>
        </w:rPr>
        <w:t xml:space="preserve">instead proceed with his prayer </w:t>
      </w:r>
      <w:r w:rsidR="002800B8" w:rsidRPr="00F13162">
        <w:rPr>
          <w:rFonts w:asciiTheme="minorBidi" w:hAnsiTheme="minorBidi" w:cstheme="minorBidi"/>
          <w:sz w:val="24"/>
          <w:szCs w:val="24"/>
        </w:rPr>
        <w:t>in ordered fashion</w:t>
      </w:r>
      <w:r w:rsidR="002800B8">
        <w:rPr>
          <w:rFonts w:asciiTheme="minorBidi" w:hAnsiTheme="minorBidi" w:cstheme="minorBidi"/>
          <w:sz w:val="24"/>
          <w:szCs w:val="24"/>
        </w:rPr>
        <w:t>,</w:t>
      </w:r>
      <w:r w:rsidR="002800B8" w:rsidRPr="00F13162">
        <w:rPr>
          <w:rFonts w:asciiTheme="minorBidi" w:hAnsiTheme="minorBidi" w:cstheme="minorBidi"/>
          <w:sz w:val="24"/>
          <w:szCs w:val="24"/>
        </w:rPr>
        <w:t xml:space="preserve"> </w:t>
      </w:r>
      <w:r w:rsidRPr="00F13162">
        <w:rPr>
          <w:rFonts w:asciiTheme="minorBidi" w:hAnsiTheme="minorBidi" w:cstheme="minorBidi"/>
          <w:sz w:val="24"/>
          <w:szCs w:val="24"/>
        </w:rPr>
        <w:t>without looking over his shoulder at all, as a result of which the extraneous thoughts automatically depart.) Consequently, as he proceeds with his prayer</w:t>
      </w:r>
      <w:r w:rsidR="00850F12">
        <w:rPr>
          <w:rFonts w:asciiTheme="minorBidi" w:hAnsiTheme="minorBidi" w:cstheme="minorBidi"/>
          <w:sz w:val="24"/>
          <w:szCs w:val="24"/>
        </w:rPr>
        <w:t>,</w:t>
      </w:r>
      <w:r w:rsidRPr="00F13162">
        <w:rPr>
          <w:rFonts w:asciiTheme="minorBidi" w:hAnsiTheme="minorBidi" w:cstheme="minorBidi"/>
          <w:sz w:val="24"/>
          <w:szCs w:val="24"/>
        </w:rPr>
        <w:t xml:space="preserve"> he defeats them, cutting off the hand of one and the foot of another, and so too the other limbs. This can be illustrated with the example from war, when a person has to proceed and infiltrate </w:t>
      </w:r>
      <w:r w:rsidRPr="00F13162">
        <w:rPr>
          <w:rFonts w:asciiTheme="minorBidi" w:hAnsiTheme="minorBidi" w:cstheme="minorBidi"/>
          <w:sz w:val="24"/>
          <w:szCs w:val="24"/>
        </w:rPr>
        <w:lastRenderedPageBreak/>
        <w:t>many killers and ambushers. When he is mighty and passes through them, on the way he defeats them. As he proceeds</w:t>
      </w:r>
      <w:r w:rsidR="00850F12">
        <w:rPr>
          <w:rFonts w:asciiTheme="minorBidi" w:hAnsiTheme="minorBidi" w:cstheme="minorBidi"/>
          <w:sz w:val="24"/>
          <w:szCs w:val="24"/>
        </w:rPr>
        <w:t>,</w:t>
      </w:r>
      <w:r w:rsidRPr="00F13162">
        <w:rPr>
          <w:rFonts w:asciiTheme="minorBidi" w:hAnsiTheme="minorBidi" w:cstheme="minorBidi"/>
          <w:sz w:val="24"/>
          <w:szCs w:val="24"/>
        </w:rPr>
        <w:t xml:space="preserve"> he cuts off this one's hand and defeats him, and that one's foot…, and so on. (</w:t>
      </w:r>
      <w:r w:rsidRPr="00F13162">
        <w:rPr>
          <w:rFonts w:asciiTheme="minorBidi" w:hAnsiTheme="minorBidi" w:cstheme="minorBidi"/>
          <w:i/>
          <w:iCs/>
          <w:sz w:val="24"/>
          <w:szCs w:val="24"/>
        </w:rPr>
        <w:t>Likkutei Moharan Tinyana</w:t>
      </w:r>
      <w:r w:rsidRPr="00F13162">
        <w:rPr>
          <w:rFonts w:asciiTheme="minorBidi" w:hAnsiTheme="minorBidi" w:cstheme="minorBidi"/>
          <w:sz w:val="24"/>
          <w:szCs w:val="24"/>
        </w:rPr>
        <w:t xml:space="preserve"> 122)</w:t>
      </w:r>
    </w:p>
    <w:p w14:paraId="586AB4BC" w14:textId="77777777" w:rsidR="00F40FC0" w:rsidRPr="00F13162" w:rsidRDefault="00F40FC0" w:rsidP="007134D1">
      <w:pPr>
        <w:spacing w:line="240" w:lineRule="auto"/>
        <w:rPr>
          <w:rFonts w:asciiTheme="minorBidi" w:hAnsiTheme="minorBidi" w:cstheme="minorBidi"/>
          <w:sz w:val="24"/>
          <w:szCs w:val="24"/>
        </w:rPr>
      </w:pPr>
    </w:p>
    <w:p w14:paraId="10A46651" w14:textId="435EE385" w:rsidR="001B4BC8" w:rsidRDefault="001B4BC8" w:rsidP="00CF7219">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This image,</w:t>
      </w:r>
      <w:r w:rsidR="005C206B">
        <w:rPr>
          <w:rFonts w:asciiTheme="minorBidi" w:hAnsiTheme="minorBidi" w:cstheme="minorBidi"/>
          <w:sz w:val="24"/>
          <w:szCs w:val="24"/>
        </w:rPr>
        <w:t xml:space="preserve"> of a man surrounded by enemies, knocking them </w:t>
      </w:r>
      <w:r w:rsidRPr="00F13162">
        <w:rPr>
          <w:rFonts w:asciiTheme="minorBidi" w:hAnsiTheme="minorBidi" w:cstheme="minorBidi"/>
          <w:sz w:val="24"/>
          <w:szCs w:val="24"/>
        </w:rPr>
        <w:t xml:space="preserve">down </w:t>
      </w:r>
      <w:r w:rsidR="00895E93">
        <w:rPr>
          <w:rFonts w:asciiTheme="minorBidi" w:hAnsiTheme="minorBidi" w:cstheme="minorBidi"/>
          <w:sz w:val="24"/>
          <w:szCs w:val="24"/>
        </w:rPr>
        <w:t xml:space="preserve">as he advances, </w:t>
      </w:r>
      <w:r w:rsidRPr="00F13162">
        <w:rPr>
          <w:rFonts w:asciiTheme="minorBidi" w:hAnsiTheme="minorBidi" w:cstheme="minorBidi"/>
          <w:sz w:val="24"/>
          <w:szCs w:val="24"/>
        </w:rPr>
        <w:t xml:space="preserve">can be understood in two ways. One possibility, which </w:t>
      </w:r>
      <w:r w:rsidR="00346D40">
        <w:rPr>
          <w:rFonts w:asciiTheme="minorBidi" w:hAnsiTheme="minorBidi" w:cstheme="minorBidi"/>
          <w:sz w:val="24"/>
          <w:szCs w:val="24"/>
        </w:rPr>
        <w:t>was</w:t>
      </w:r>
      <w:r w:rsidRPr="00F13162">
        <w:rPr>
          <w:rFonts w:asciiTheme="minorBidi" w:hAnsiTheme="minorBidi" w:cstheme="minorBidi"/>
          <w:sz w:val="24"/>
          <w:szCs w:val="24"/>
        </w:rPr>
        <w:t xml:space="preserve"> already mentioned, is that </w:t>
      </w:r>
      <w:r w:rsidR="00895E93">
        <w:rPr>
          <w:rFonts w:asciiTheme="minorBidi" w:hAnsiTheme="minorBidi" w:cstheme="minorBidi"/>
          <w:sz w:val="24"/>
          <w:szCs w:val="24"/>
        </w:rPr>
        <w:t>one</w:t>
      </w:r>
      <w:r w:rsidRPr="00F13162">
        <w:rPr>
          <w:rFonts w:asciiTheme="minorBidi" w:hAnsiTheme="minorBidi" w:cstheme="minorBidi"/>
          <w:sz w:val="24"/>
          <w:szCs w:val="24"/>
        </w:rPr>
        <w:t xml:space="preserve"> should simply ignore </w:t>
      </w:r>
      <w:r w:rsidR="00895E93">
        <w:rPr>
          <w:rFonts w:asciiTheme="minorBidi" w:hAnsiTheme="minorBidi" w:cstheme="minorBidi"/>
          <w:sz w:val="24"/>
          <w:szCs w:val="24"/>
        </w:rPr>
        <w:t>his extraneous thoughts</w:t>
      </w:r>
      <w:r w:rsidRPr="00F13162">
        <w:rPr>
          <w:rFonts w:asciiTheme="minorBidi" w:hAnsiTheme="minorBidi" w:cstheme="minorBidi"/>
          <w:sz w:val="24"/>
          <w:szCs w:val="24"/>
        </w:rPr>
        <w:t xml:space="preserve">. The person should walk, run, make an effort and </w:t>
      </w:r>
      <w:r w:rsidR="00895E93">
        <w:rPr>
          <w:rFonts w:asciiTheme="minorBidi" w:hAnsiTheme="minorBidi" w:cstheme="minorBidi"/>
          <w:sz w:val="24"/>
          <w:szCs w:val="24"/>
        </w:rPr>
        <w:t>recite</w:t>
      </w:r>
      <w:r w:rsidRPr="00F13162">
        <w:rPr>
          <w:rFonts w:asciiTheme="minorBidi" w:hAnsiTheme="minorBidi" w:cstheme="minorBidi"/>
          <w:sz w:val="24"/>
          <w:szCs w:val="24"/>
        </w:rPr>
        <w:t xml:space="preserve"> the entire prayer while ignoring </w:t>
      </w:r>
      <w:r w:rsidR="00895E93">
        <w:rPr>
          <w:rFonts w:asciiTheme="minorBidi" w:hAnsiTheme="minorBidi" w:cstheme="minorBidi"/>
          <w:sz w:val="24"/>
          <w:szCs w:val="24"/>
        </w:rPr>
        <w:t>his</w:t>
      </w:r>
      <w:r w:rsidRPr="00F13162">
        <w:rPr>
          <w:rFonts w:asciiTheme="minorBidi" w:hAnsiTheme="minorBidi" w:cstheme="minorBidi"/>
          <w:sz w:val="24"/>
          <w:szCs w:val="24"/>
        </w:rPr>
        <w:t xml:space="preserve"> extraneous thoughts. According to the other option, Rabbi Nachman </w:t>
      </w:r>
      <w:r w:rsidR="00346D40">
        <w:rPr>
          <w:rFonts w:asciiTheme="minorBidi" w:hAnsiTheme="minorBidi" w:cstheme="minorBidi"/>
          <w:sz w:val="24"/>
          <w:szCs w:val="24"/>
        </w:rPr>
        <w:t>is saying that t</w:t>
      </w:r>
      <w:r w:rsidRPr="00F13162">
        <w:rPr>
          <w:rFonts w:asciiTheme="minorBidi" w:hAnsiTheme="minorBidi" w:cstheme="minorBidi"/>
          <w:sz w:val="24"/>
          <w:szCs w:val="24"/>
        </w:rPr>
        <w:t xml:space="preserve">he fact that </w:t>
      </w:r>
      <w:r w:rsidR="00895E93">
        <w:rPr>
          <w:rFonts w:asciiTheme="minorBidi" w:hAnsiTheme="minorBidi" w:cstheme="minorBidi"/>
          <w:sz w:val="24"/>
          <w:szCs w:val="24"/>
        </w:rPr>
        <w:t xml:space="preserve">a person hears many </w:t>
      </w:r>
      <w:r w:rsidRPr="00F13162">
        <w:rPr>
          <w:rFonts w:asciiTheme="minorBidi" w:hAnsiTheme="minorBidi" w:cstheme="minorBidi"/>
          <w:sz w:val="24"/>
          <w:szCs w:val="24"/>
        </w:rPr>
        <w:t xml:space="preserve">voices does not mean </w:t>
      </w:r>
      <w:r w:rsidR="00895E93">
        <w:rPr>
          <w:rFonts w:asciiTheme="minorBidi" w:hAnsiTheme="minorBidi" w:cstheme="minorBidi"/>
          <w:sz w:val="24"/>
          <w:szCs w:val="24"/>
        </w:rPr>
        <w:t xml:space="preserve">he </w:t>
      </w:r>
      <w:r w:rsidRPr="00F13162">
        <w:rPr>
          <w:rFonts w:asciiTheme="minorBidi" w:hAnsiTheme="minorBidi" w:cstheme="minorBidi"/>
          <w:sz w:val="24"/>
          <w:szCs w:val="24"/>
        </w:rPr>
        <w:t>do</w:t>
      </w:r>
      <w:r w:rsidR="00895E93">
        <w:rPr>
          <w:rFonts w:asciiTheme="minorBidi" w:hAnsiTheme="minorBidi" w:cstheme="minorBidi"/>
          <w:sz w:val="24"/>
          <w:szCs w:val="24"/>
        </w:rPr>
        <w:t>es</w:t>
      </w:r>
      <w:r w:rsidRPr="00F13162">
        <w:rPr>
          <w:rFonts w:asciiTheme="minorBidi" w:hAnsiTheme="minorBidi" w:cstheme="minorBidi"/>
          <w:sz w:val="24"/>
          <w:szCs w:val="24"/>
        </w:rPr>
        <w:t xml:space="preserve"> not have an identity. </w:t>
      </w:r>
      <w:r w:rsidR="00895E93">
        <w:rPr>
          <w:rFonts w:asciiTheme="minorBidi" w:hAnsiTheme="minorBidi" w:cstheme="minorBidi"/>
          <w:sz w:val="24"/>
          <w:szCs w:val="24"/>
        </w:rPr>
        <w:t xml:space="preserve">He must </w:t>
      </w:r>
      <w:r w:rsidRPr="00F13162">
        <w:rPr>
          <w:rFonts w:asciiTheme="minorBidi" w:hAnsiTheme="minorBidi" w:cstheme="minorBidi"/>
          <w:sz w:val="24"/>
          <w:szCs w:val="24"/>
        </w:rPr>
        <w:t>distinguish between all the voices around him and his inner spinal cord.</w:t>
      </w:r>
    </w:p>
    <w:p w14:paraId="0DF5F8FC" w14:textId="77777777" w:rsidR="00895E93" w:rsidRPr="00F13162" w:rsidRDefault="00895E93" w:rsidP="007134D1">
      <w:pPr>
        <w:spacing w:line="240" w:lineRule="auto"/>
        <w:ind w:firstLine="567"/>
        <w:rPr>
          <w:rFonts w:asciiTheme="minorBidi" w:hAnsiTheme="minorBidi" w:cstheme="minorBidi"/>
          <w:sz w:val="24"/>
          <w:szCs w:val="24"/>
        </w:rPr>
      </w:pPr>
    </w:p>
    <w:p w14:paraId="305DA0EF" w14:textId="2D7023F4" w:rsidR="001B4BC8" w:rsidRPr="00F13162" w:rsidRDefault="006B210D" w:rsidP="007134D1">
      <w:pPr>
        <w:spacing w:line="240" w:lineRule="auto"/>
        <w:ind w:firstLine="720"/>
        <w:rPr>
          <w:rFonts w:asciiTheme="minorBidi" w:hAnsiTheme="minorBidi" w:cstheme="minorBidi"/>
          <w:sz w:val="24"/>
          <w:szCs w:val="24"/>
        </w:rPr>
      </w:pPr>
      <w:r>
        <w:rPr>
          <w:rFonts w:asciiTheme="minorBidi" w:hAnsiTheme="minorBidi" w:cstheme="minorBidi"/>
          <w:sz w:val="24"/>
          <w:szCs w:val="24"/>
        </w:rPr>
        <w:t>During</w:t>
      </w:r>
      <w:r w:rsidR="00895E93">
        <w:rPr>
          <w:rFonts w:asciiTheme="minorBidi" w:hAnsiTheme="minorBidi" w:cstheme="minorBidi"/>
          <w:sz w:val="24"/>
          <w:szCs w:val="24"/>
        </w:rPr>
        <w:t xml:space="preserve"> prayer, when a</w:t>
      </w:r>
      <w:r w:rsidR="001B4BC8" w:rsidRPr="00F13162">
        <w:rPr>
          <w:rFonts w:asciiTheme="minorBidi" w:hAnsiTheme="minorBidi" w:cstheme="minorBidi"/>
          <w:sz w:val="24"/>
          <w:szCs w:val="24"/>
        </w:rPr>
        <w:t xml:space="preserve"> person is in a state of inner listening, all the movements of his soul may arise</w:t>
      </w:r>
      <w:r>
        <w:rPr>
          <w:rFonts w:asciiTheme="minorBidi" w:hAnsiTheme="minorBidi" w:cstheme="minorBidi"/>
          <w:sz w:val="24"/>
          <w:szCs w:val="24"/>
        </w:rPr>
        <w:t xml:space="preserve"> within him</w:t>
      </w:r>
      <w:r w:rsidR="001B4BC8" w:rsidRPr="00F13162">
        <w:rPr>
          <w:rFonts w:asciiTheme="minorBidi" w:hAnsiTheme="minorBidi" w:cstheme="minorBidi"/>
          <w:sz w:val="24"/>
          <w:szCs w:val="24"/>
        </w:rPr>
        <w:t xml:space="preserve">. Inner voices can arise, and the tendency in such situations is to listen to all the </w:t>
      </w:r>
      <w:r w:rsidR="005C206B">
        <w:rPr>
          <w:rFonts w:asciiTheme="minorBidi" w:hAnsiTheme="minorBidi" w:cstheme="minorBidi"/>
          <w:sz w:val="24"/>
          <w:szCs w:val="24"/>
        </w:rPr>
        <w:t xml:space="preserve">competing </w:t>
      </w:r>
      <w:r w:rsidR="001B4BC8" w:rsidRPr="00F13162">
        <w:rPr>
          <w:rFonts w:asciiTheme="minorBidi" w:hAnsiTheme="minorBidi" w:cstheme="minorBidi"/>
          <w:sz w:val="24"/>
          <w:szCs w:val="24"/>
        </w:rPr>
        <w:t xml:space="preserve">forces </w:t>
      </w:r>
      <w:r>
        <w:rPr>
          <w:rFonts w:asciiTheme="minorBidi" w:hAnsiTheme="minorBidi" w:cstheme="minorBidi"/>
          <w:sz w:val="24"/>
          <w:szCs w:val="24"/>
        </w:rPr>
        <w:t>moving about</w:t>
      </w:r>
      <w:r w:rsidR="001B4BC8" w:rsidRPr="00F13162">
        <w:rPr>
          <w:rFonts w:asciiTheme="minorBidi" w:hAnsiTheme="minorBidi" w:cstheme="minorBidi"/>
          <w:sz w:val="24"/>
          <w:szCs w:val="24"/>
        </w:rPr>
        <w:t xml:space="preserve"> inside. Accordi</w:t>
      </w:r>
      <w:r>
        <w:rPr>
          <w:rFonts w:asciiTheme="minorBidi" w:hAnsiTheme="minorBidi" w:cstheme="minorBidi"/>
          <w:sz w:val="24"/>
          <w:szCs w:val="24"/>
        </w:rPr>
        <w:t>ng to Rabbi Nachman, the person</w:t>
      </w:r>
      <w:r w:rsidR="001B4BC8" w:rsidRPr="00F13162">
        <w:rPr>
          <w:rFonts w:asciiTheme="minorBidi" w:hAnsiTheme="minorBidi" w:cstheme="minorBidi"/>
          <w:sz w:val="24"/>
          <w:szCs w:val="24"/>
        </w:rPr>
        <w:t xml:space="preserve"> should say to all these voices: </w:t>
      </w:r>
      <w:r>
        <w:rPr>
          <w:rFonts w:asciiTheme="minorBidi" w:hAnsiTheme="minorBidi" w:cstheme="minorBidi"/>
          <w:sz w:val="24"/>
          <w:szCs w:val="24"/>
        </w:rPr>
        <w:t>"</w:t>
      </w:r>
      <w:r w:rsidR="001B4BC8" w:rsidRPr="00F13162">
        <w:rPr>
          <w:rFonts w:asciiTheme="minorBidi" w:hAnsiTheme="minorBidi" w:cstheme="minorBidi"/>
          <w:sz w:val="24"/>
          <w:szCs w:val="24"/>
        </w:rPr>
        <w:t>I know you are here, I know you will continue to accompany me and surround me, but you are not me. I have an inner identity.</w:t>
      </w:r>
      <w:r>
        <w:rPr>
          <w:rFonts w:asciiTheme="minorBidi" w:hAnsiTheme="minorBidi" w:cstheme="minorBidi"/>
          <w:sz w:val="24"/>
          <w:szCs w:val="24"/>
        </w:rPr>
        <w:t>"</w:t>
      </w:r>
      <w:r w:rsidR="001B4BC8" w:rsidRPr="00F13162">
        <w:rPr>
          <w:rFonts w:asciiTheme="minorBidi" w:hAnsiTheme="minorBidi" w:cstheme="minorBidi"/>
          <w:sz w:val="24"/>
          <w:szCs w:val="24"/>
        </w:rPr>
        <w:t xml:space="preserve"> When a person clings to his inner self, the other voices take on</w:t>
      </w:r>
      <w:r w:rsidR="005C206B">
        <w:rPr>
          <w:rFonts w:asciiTheme="minorBidi" w:hAnsiTheme="minorBidi" w:cstheme="minorBidi"/>
          <w:sz w:val="24"/>
          <w:szCs w:val="24"/>
        </w:rPr>
        <w:t xml:space="preserve"> reduced</w:t>
      </w:r>
      <w:r w:rsidR="001B4BC8" w:rsidRPr="00F13162">
        <w:rPr>
          <w:rFonts w:asciiTheme="minorBidi" w:hAnsiTheme="minorBidi" w:cstheme="minorBidi"/>
          <w:sz w:val="24"/>
          <w:szCs w:val="24"/>
        </w:rPr>
        <w:t xml:space="preserve"> proportions. They don't disappear, but only lose a few limbs ("</w:t>
      </w:r>
      <w:r w:rsidRPr="00F13162">
        <w:rPr>
          <w:rFonts w:asciiTheme="minorBidi" w:hAnsiTheme="minorBidi" w:cstheme="minorBidi"/>
          <w:sz w:val="24"/>
          <w:szCs w:val="24"/>
        </w:rPr>
        <w:t>cutting off the hand of one and the foot of another</w:t>
      </w:r>
      <w:r>
        <w:rPr>
          <w:rFonts w:asciiTheme="minorBidi" w:hAnsiTheme="minorBidi" w:cstheme="minorBidi"/>
          <w:sz w:val="24"/>
          <w:szCs w:val="24"/>
        </w:rPr>
        <w:t xml:space="preserve">"). </w:t>
      </w:r>
      <w:r w:rsidR="001B4BC8" w:rsidRPr="00F13162">
        <w:rPr>
          <w:rFonts w:asciiTheme="minorBidi" w:hAnsiTheme="minorBidi" w:cstheme="minorBidi"/>
          <w:sz w:val="24"/>
          <w:szCs w:val="24"/>
        </w:rPr>
        <w:t xml:space="preserve">It is possible that they will appear again in the next prayer, but it will already be clear that they are external to the </w:t>
      </w:r>
      <w:r>
        <w:rPr>
          <w:rFonts w:asciiTheme="minorBidi" w:hAnsiTheme="minorBidi" w:cstheme="minorBidi"/>
          <w:sz w:val="24"/>
          <w:szCs w:val="24"/>
        </w:rPr>
        <w:t>person</w:t>
      </w:r>
      <w:r w:rsidR="001B4BC8" w:rsidRPr="00F13162">
        <w:rPr>
          <w:rFonts w:asciiTheme="minorBidi" w:hAnsiTheme="minorBidi" w:cstheme="minorBidi"/>
          <w:sz w:val="24"/>
          <w:szCs w:val="24"/>
        </w:rPr>
        <w:t xml:space="preserve">. In </w:t>
      </w:r>
      <w:r>
        <w:rPr>
          <w:rFonts w:asciiTheme="minorBidi" w:hAnsiTheme="minorBidi" w:cstheme="minorBidi"/>
          <w:sz w:val="24"/>
          <w:szCs w:val="24"/>
        </w:rPr>
        <w:t xml:space="preserve">the face of extraneous thoughts, a </w:t>
      </w:r>
      <w:r w:rsidR="001B4BC8" w:rsidRPr="00F13162">
        <w:rPr>
          <w:rFonts w:asciiTheme="minorBidi" w:hAnsiTheme="minorBidi" w:cstheme="minorBidi"/>
          <w:sz w:val="24"/>
          <w:szCs w:val="24"/>
        </w:rPr>
        <w:t>person has to think what belongs to him and what does not</w:t>
      </w:r>
      <w:r w:rsidR="000717FE">
        <w:rPr>
          <w:rFonts w:asciiTheme="minorBidi" w:hAnsiTheme="minorBidi" w:cstheme="minorBidi"/>
          <w:sz w:val="24"/>
          <w:szCs w:val="24"/>
        </w:rPr>
        <w:t>;</w:t>
      </w:r>
      <w:r w:rsidR="001B4BC8" w:rsidRPr="00F13162">
        <w:rPr>
          <w:rFonts w:asciiTheme="minorBidi" w:hAnsiTheme="minorBidi" w:cstheme="minorBidi"/>
          <w:sz w:val="24"/>
          <w:szCs w:val="24"/>
        </w:rPr>
        <w:t xml:space="preserve"> which thoughts correspond to the depth of his personality and which are not </w:t>
      </w:r>
      <w:r>
        <w:rPr>
          <w:rFonts w:asciiTheme="minorBidi" w:hAnsiTheme="minorBidi" w:cstheme="minorBidi"/>
          <w:sz w:val="24"/>
          <w:szCs w:val="24"/>
        </w:rPr>
        <w:t>connected</w:t>
      </w:r>
      <w:r w:rsidR="001B4BC8" w:rsidRPr="00F13162">
        <w:rPr>
          <w:rFonts w:asciiTheme="minorBidi" w:hAnsiTheme="minorBidi" w:cstheme="minorBidi"/>
          <w:sz w:val="24"/>
          <w:szCs w:val="24"/>
        </w:rPr>
        <w:t xml:space="preserve"> to him. This is the guidance we saw earlier</w:t>
      </w:r>
      <w:r w:rsidR="000717FE">
        <w:rPr>
          <w:rFonts w:asciiTheme="minorBidi" w:hAnsiTheme="minorBidi" w:cstheme="minorBidi"/>
          <w:sz w:val="24"/>
          <w:szCs w:val="24"/>
        </w:rPr>
        <w:t>:</w:t>
      </w:r>
      <w:r w:rsidR="001B4BC8" w:rsidRPr="00F13162">
        <w:rPr>
          <w:rFonts w:asciiTheme="minorBidi" w:hAnsiTheme="minorBidi" w:cstheme="minorBidi"/>
          <w:sz w:val="24"/>
          <w:szCs w:val="24"/>
        </w:rPr>
        <w:t xml:space="preserve"> holding onto </w:t>
      </w:r>
      <w:r>
        <w:rPr>
          <w:rFonts w:asciiTheme="minorBidi" w:hAnsiTheme="minorBidi" w:cstheme="minorBidi"/>
          <w:sz w:val="24"/>
          <w:szCs w:val="24"/>
        </w:rPr>
        <w:t xml:space="preserve">one's inner self </w:t>
      </w:r>
      <w:r w:rsidR="001B4BC8" w:rsidRPr="00F13162">
        <w:rPr>
          <w:rFonts w:asciiTheme="minorBidi" w:hAnsiTheme="minorBidi" w:cstheme="minorBidi"/>
          <w:sz w:val="24"/>
          <w:szCs w:val="24"/>
        </w:rPr>
        <w:t xml:space="preserve">helps </w:t>
      </w:r>
      <w:r w:rsidR="00855A69">
        <w:rPr>
          <w:rFonts w:asciiTheme="minorBidi" w:hAnsiTheme="minorBidi" w:cstheme="minorBidi"/>
          <w:sz w:val="24"/>
          <w:szCs w:val="24"/>
        </w:rPr>
        <w:t>him</w:t>
      </w:r>
      <w:r w:rsidR="00855A69" w:rsidRPr="00F13162">
        <w:rPr>
          <w:rFonts w:asciiTheme="minorBidi" w:hAnsiTheme="minorBidi" w:cstheme="minorBidi"/>
          <w:sz w:val="24"/>
          <w:szCs w:val="24"/>
        </w:rPr>
        <w:t xml:space="preserve"> </w:t>
      </w:r>
      <w:r w:rsidR="001B4BC8" w:rsidRPr="00F13162">
        <w:rPr>
          <w:rFonts w:asciiTheme="minorBidi" w:hAnsiTheme="minorBidi" w:cstheme="minorBidi"/>
          <w:sz w:val="24"/>
          <w:szCs w:val="24"/>
        </w:rPr>
        <w:t>overcome the extraneous thoughts.</w:t>
      </w:r>
    </w:p>
    <w:p w14:paraId="12F3ABF2" w14:textId="77777777" w:rsidR="001B4BC8" w:rsidRDefault="001B4BC8" w:rsidP="007134D1">
      <w:pPr>
        <w:spacing w:line="240" w:lineRule="auto"/>
        <w:rPr>
          <w:rFonts w:asciiTheme="minorBidi" w:hAnsiTheme="minorBidi" w:cstheme="minorBidi"/>
          <w:sz w:val="24"/>
          <w:szCs w:val="24"/>
        </w:rPr>
      </w:pPr>
    </w:p>
    <w:p w14:paraId="29182274" w14:textId="77777777" w:rsidR="007134D1" w:rsidRPr="007134D1" w:rsidRDefault="007134D1" w:rsidP="007134D1">
      <w:pPr>
        <w:spacing w:line="240" w:lineRule="auto"/>
        <w:rPr>
          <w:rFonts w:asciiTheme="minorBidi" w:hAnsiTheme="minorBidi" w:cstheme="minorBidi"/>
          <w:b/>
          <w:bCs/>
          <w:sz w:val="24"/>
          <w:szCs w:val="24"/>
        </w:rPr>
      </w:pPr>
      <w:r w:rsidRPr="007134D1">
        <w:rPr>
          <w:rFonts w:asciiTheme="minorBidi" w:hAnsiTheme="minorBidi" w:cstheme="minorBidi"/>
          <w:b/>
          <w:bCs/>
          <w:sz w:val="24"/>
          <w:szCs w:val="24"/>
        </w:rPr>
        <w:t>Personal Interests in Prayer</w:t>
      </w:r>
    </w:p>
    <w:p w14:paraId="1DEE972E" w14:textId="77777777" w:rsidR="006B210D" w:rsidRDefault="006B210D" w:rsidP="007134D1">
      <w:pPr>
        <w:spacing w:line="240" w:lineRule="auto"/>
        <w:ind w:firstLine="720"/>
        <w:rPr>
          <w:rFonts w:asciiTheme="minorBidi" w:hAnsiTheme="minorBidi" w:cstheme="minorBidi"/>
          <w:sz w:val="24"/>
          <w:szCs w:val="24"/>
        </w:rPr>
      </w:pPr>
    </w:p>
    <w:p w14:paraId="652A8DC9" w14:textId="42201F3B"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 xml:space="preserve">Another type of </w:t>
      </w:r>
      <w:r w:rsidR="006B210D">
        <w:rPr>
          <w:rFonts w:asciiTheme="minorBidi" w:hAnsiTheme="minorBidi" w:cstheme="minorBidi"/>
          <w:sz w:val="24"/>
          <w:szCs w:val="24"/>
        </w:rPr>
        <w:t>extraneous</w:t>
      </w:r>
      <w:r w:rsidRPr="00F13162">
        <w:rPr>
          <w:rFonts w:asciiTheme="minorBidi" w:hAnsiTheme="minorBidi" w:cstheme="minorBidi"/>
          <w:sz w:val="24"/>
          <w:szCs w:val="24"/>
        </w:rPr>
        <w:t xml:space="preserve"> thought is </w:t>
      </w:r>
      <w:r w:rsidR="006B210D">
        <w:rPr>
          <w:rFonts w:asciiTheme="minorBidi" w:hAnsiTheme="minorBidi" w:cstheme="minorBidi"/>
          <w:sz w:val="24"/>
          <w:szCs w:val="24"/>
        </w:rPr>
        <w:t>connected</w:t>
      </w:r>
      <w:r w:rsidRPr="00F13162">
        <w:rPr>
          <w:rFonts w:asciiTheme="minorBidi" w:hAnsiTheme="minorBidi" w:cstheme="minorBidi"/>
          <w:sz w:val="24"/>
          <w:szCs w:val="24"/>
        </w:rPr>
        <w:t xml:space="preserve"> to the concepts of honesty and </w:t>
      </w:r>
      <w:r w:rsidR="006B210D">
        <w:rPr>
          <w:rFonts w:asciiTheme="minorBidi" w:hAnsiTheme="minorBidi" w:cstheme="minorBidi"/>
          <w:sz w:val="24"/>
          <w:szCs w:val="24"/>
        </w:rPr>
        <w:t>faithfulness:</w:t>
      </w:r>
    </w:p>
    <w:p w14:paraId="2C8E3C33" w14:textId="77777777" w:rsidR="006D69BF" w:rsidRPr="00F13162" w:rsidRDefault="006D69BF" w:rsidP="007134D1">
      <w:pPr>
        <w:spacing w:line="240" w:lineRule="auto"/>
        <w:ind w:firstLine="720"/>
        <w:rPr>
          <w:rFonts w:asciiTheme="minorBidi" w:hAnsiTheme="minorBidi" w:cstheme="minorBidi"/>
          <w:sz w:val="24"/>
          <w:szCs w:val="24"/>
        </w:rPr>
      </w:pPr>
    </w:p>
    <w:p w14:paraId="67A844BF" w14:textId="6F4B3CBA" w:rsidR="006D69BF" w:rsidRPr="00F13162" w:rsidRDefault="006D69BF" w:rsidP="007134D1">
      <w:pPr>
        <w:pStyle w:val="BlockText"/>
        <w:spacing w:line="240" w:lineRule="auto"/>
        <w:ind w:left="720"/>
        <w:rPr>
          <w:rFonts w:asciiTheme="minorBidi" w:hAnsiTheme="minorBidi" w:cstheme="minorBidi"/>
          <w:sz w:val="24"/>
          <w:szCs w:val="24"/>
          <w:rtl/>
        </w:rPr>
      </w:pPr>
      <w:r w:rsidRPr="00F13162">
        <w:rPr>
          <w:rFonts w:asciiTheme="minorBidi" w:hAnsiTheme="minorBidi" w:cstheme="minorBidi"/>
          <w:sz w:val="24"/>
          <w:szCs w:val="24"/>
        </w:rPr>
        <w:t xml:space="preserve">And the separation of the sparks from the </w:t>
      </w:r>
      <w:r w:rsidR="00FE5AED">
        <w:rPr>
          <w:rFonts w:asciiTheme="minorBidi" w:hAnsiTheme="minorBidi" w:cstheme="minorBidi"/>
          <w:i/>
          <w:iCs/>
          <w:sz w:val="24"/>
          <w:szCs w:val="24"/>
        </w:rPr>
        <w:t xml:space="preserve">kelipot </w:t>
      </w:r>
      <w:r w:rsidR="00FE5AED">
        <w:rPr>
          <w:rFonts w:asciiTheme="minorBidi" w:hAnsiTheme="minorBidi" w:cstheme="minorBidi"/>
          <w:sz w:val="24"/>
          <w:szCs w:val="24"/>
        </w:rPr>
        <w:t>[husks]</w:t>
      </w:r>
      <w:r w:rsidRPr="00F13162">
        <w:rPr>
          <w:rFonts w:asciiTheme="minorBidi" w:hAnsiTheme="minorBidi" w:cstheme="minorBidi"/>
          <w:sz w:val="24"/>
          <w:szCs w:val="24"/>
        </w:rPr>
        <w:t xml:space="preserve"> is mainly by means of faith. For it is common for faith to reside with these</w:t>
      </w:r>
      <w:r w:rsidR="00A86C68">
        <w:rPr>
          <w:rFonts w:asciiTheme="minorBidi" w:hAnsiTheme="minorBidi" w:cstheme="minorBidi" w:hint="cs"/>
          <w:sz w:val="24"/>
          <w:szCs w:val="24"/>
          <w:rtl/>
        </w:rPr>
        <w:t xml:space="preserve"> </w:t>
      </w:r>
      <w:r w:rsidR="00A86C68">
        <w:rPr>
          <w:rFonts w:asciiTheme="minorBidi" w:hAnsiTheme="minorBidi" w:cstheme="minorBidi"/>
          <w:sz w:val="24"/>
          <w:szCs w:val="24"/>
        </w:rPr>
        <w:t>fallen</w:t>
      </w:r>
      <w:r w:rsidRPr="00F13162">
        <w:rPr>
          <w:rFonts w:asciiTheme="minorBidi" w:hAnsiTheme="minorBidi" w:cstheme="minorBidi"/>
          <w:sz w:val="24"/>
          <w:szCs w:val="24"/>
        </w:rPr>
        <w:t xml:space="preserve"> holy sparks, in the aspect of "This is Jerusalem; I placed her among the nations, and surrounding her are the lands" (</w:t>
      </w:r>
      <w:r w:rsidRPr="00F13162">
        <w:rPr>
          <w:rFonts w:asciiTheme="minorBidi" w:hAnsiTheme="minorBidi" w:cstheme="minorBidi"/>
          <w:i/>
          <w:iCs/>
          <w:sz w:val="24"/>
          <w:szCs w:val="24"/>
        </w:rPr>
        <w:t>Yechezkel</w:t>
      </w:r>
      <w:r w:rsidRPr="00F13162">
        <w:rPr>
          <w:rFonts w:asciiTheme="minorBidi" w:hAnsiTheme="minorBidi" w:cstheme="minorBidi"/>
          <w:sz w:val="24"/>
          <w:szCs w:val="24"/>
        </w:rPr>
        <w:t xml:space="preserve"> 5:5). Jerusalem is "the faithful city" (</w:t>
      </w:r>
      <w:r w:rsidRPr="00F13162">
        <w:rPr>
          <w:rFonts w:asciiTheme="minorBidi" w:hAnsiTheme="minorBidi" w:cstheme="minorBidi"/>
          <w:i/>
          <w:iCs/>
          <w:sz w:val="24"/>
          <w:szCs w:val="24"/>
        </w:rPr>
        <w:t>Yeshayahu</w:t>
      </w:r>
      <w:r w:rsidRPr="00F13162">
        <w:rPr>
          <w:rFonts w:asciiTheme="minorBidi" w:hAnsiTheme="minorBidi" w:cstheme="minorBidi"/>
          <w:sz w:val="24"/>
          <w:szCs w:val="24"/>
        </w:rPr>
        <w:t xml:space="preserve"> 1:21) </w:t>
      </w:r>
      <w:r w:rsidR="002D325D">
        <w:rPr>
          <w:rFonts w:asciiTheme="minorBidi" w:hAnsiTheme="minorBidi" w:cstheme="minorBidi"/>
          <w:sz w:val="24"/>
          <w:szCs w:val="24"/>
        </w:rPr>
        <w:t xml:space="preserve">– the </w:t>
      </w:r>
      <w:r w:rsidRPr="00F13162">
        <w:rPr>
          <w:rFonts w:asciiTheme="minorBidi" w:hAnsiTheme="minorBidi" w:cstheme="minorBidi"/>
          <w:sz w:val="24"/>
          <w:szCs w:val="24"/>
        </w:rPr>
        <w:t xml:space="preserve">aspect of faith; she resides "among the nations, and surrounding her…," for she is among them always, as explained above. These sparks that fell thus cleave and attach themselves round about faith, and she raises them up from there. A person must therefore engage in </w:t>
      </w:r>
      <w:r w:rsidR="002D325D">
        <w:rPr>
          <w:rFonts w:asciiTheme="minorBidi" w:hAnsiTheme="minorBidi" w:cstheme="minorBidi"/>
          <w:sz w:val="24"/>
          <w:szCs w:val="24"/>
        </w:rPr>
        <w:t xml:space="preserve">business dealings </w:t>
      </w:r>
      <w:r w:rsidRPr="00F13162">
        <w:rPr>
          <w:rFonts w:asciiTheme="minorBidi" w:hAnsiTheme="minorBidi" w:cstheme="minorBidi"/>
          <w:sz w:val="24"/>
          <w:szCs w:val="24"/>
        </w:rPr>
        <w:t xml:space="preserve">faithfully, </w:t>
      </w:r>
      <w:r w:rsidR="009932D2">
        <w:rPr>
          <w:rFonts w:asciiTheme="minorBidi" w:hAnsiTheme="minorBidi" w:cstheme="minorBidi"/>
          <w:sz w:val="24"/>
          <w:szCs w:val="24"/>
        </w:rPr>
        <w:t>f</w:t>
      </w:r>
      <w:r w:rsidR="00F40E98">
        <w:rPr>
          <w:rFonts w:asciiTheme="minorBidi" w:hAnsiTheme="minorBidi" w:cstheme="minorBidi"/>
          <w:sz w:val="24"/>
          <w:szCs w:val="24"/>
        </w:rPr>
        <w:t>or</w:t>
      </w:r>
      <w:r w:rsidR="009932D2"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it is by means of faith that we raise up the sparks, as explained above. For this is the essential aspect of business activity </w:t>
      </w:r>
      <w:r w:rsidR="002D325D">
        <w:rPr>
          <w:rFonts w:asciiTheme="minorBidi" w:hAnsiTheme="minorBidi" w:cstheme="minorBidi"/>
          <w:sz w:val="24"/>
          <w:szCs w:val="24"/>
        </w:rPr>
        <w:t xml:space="preserve">– to </w:t>
      </w:r>
      <w:r w:rsidRPr="00F13162">
        <w:rPr>
          <w:rFonts w:asciiTheme="minorBidi" w:hAnsiTheme="minorBidi" w:cstheme="minorBidi"/>
          <w:sz w:val="24"/>
          <w:szCs w:val="24"/>
        </w:rPr>
        <w:t>elevate the sparks, as explained above. (</w:t>
      </w:r>
      <w:r w:rsidRPr="00F13162">
        <w:rPr>
          <w:rFonts w:asciiTheme="minorBidi" w:hAnsiTheme="minorBidi" w:cstheme="minorBidi"/>
          <w:i/>
          <w:iCs/>
          <w:sz w:val="24"/>
          <w:szCs w:val="24"/>
        </w:rPr>
        <w:t xml:space="preserve">Likkutei Moharan </w:t>
      </w:r>
      <w:r w:rsidRPr="00F13162">
        <w:rPr>
          <w:rFonts w:asciiTheme="minorBidi" w:hAnsiTheme="minorBidi" w:cstheme="minorBidi"/>
          <w:sz w:val="24"/>
          <w:szCs w:val="24"/>
        </w:rPr>
        <w:t>280)</w:t>
      </w:r>
    </w:p>
    <w:p w14:paraId="3D623385" w14:textId="77777777" w:rsidR="006D69BF" w:rsidRPr="00F13162" w:rsidRDefault="006D69BF" w:rsidP="007134D1">
      <w:pPr>
        <w:pStyle w:val="BlockText"/>
        <w:spacing w:line="240" w:lineRule="auto"/>
        <w:rPr>
          <w:rFonts w:asciiTheme="minorBidi" w:hAnsiTheme="minorBidi" w:cstheme="minorBidi"/>
          <w:sz w:val="24"/>
          <w:szCs w:val="24"/>
        </w:rPr>
      </w:pPr>
    </w:p>
    <w:p w14:paraId="7B5F50E0" w14:textId="2E55306D" w:rsidR="006D69BF" w:rsidRPr="00F13162" w:rsidRDefault="006D69BF" w:rsidP="007134D1">
      <w:pPr>
        <w:pStyle w:val="BlockText"/>
        <w:spacing w:line="240" w:lineRule="auto"/>
        <w:ind w:left="720"/>
        <w:rPr>
          <w:rFonts w:asciiTheme="minorBidi" w:hAnsiTheme="minorBidi" w:cstheme="minorBidi"/>
          <w:sz w:val="24"/>
          <w:szCs w:val="24"/>
          <w:rtl/>
        </w:rPr>
      </w:pPr>
      <w:r w:rsidRPr="00F13162">
        <w:rPr>
          <w:rFonts w:asciiTheme="minorBidi" w:hAnsiTheme="minorBidi" w:cstheme="minorBidi"/>
          <w:sz w:val="24"/>
          <w:szCs w:val="24"/>
        </w:rPr>
        <w:t xml:space="preserve">Now, the main cause of foreign thoughts [during prayer] is the corruption of </w:t>
      </w:r>
      <w:r w:rsidRPr="00F13162">
        <w:rPr>
          <w:rFonts w:asciiTheme="minorBidi" w:hAnsiTheme="minorBidi" w:cstheme="minorBidi"/>
          <w:i/>
          <w:iCs/>
          <w:sz w:val="24"/>
          <w:szCs w:val="24"/>
        </w:rPr>
        <w:t>mishpat</w:t>
      </w:r>
      <w:r w:rsidR="002D325D">
        <w:rPr>
          <w:rFonts w:asciiTheme="minorBidi" w:hAnsiTheme="minorBidi" w:cstheme="minorBidi"/>
          <w:sz w:val="24"/>
          <w:szCs w:val="24"/>
        </w:rPr>
        <w:t xml:space="preserve"> [justice]</w:t>
      </w:r>
      <w:r w:rsidRPr="00F13162">
        <w:rPr>
          <w:rFonts w:asciiTheme="minorBidi" w:hAnsiTheme="minorBidi" w:cstheme="minorBidi"/>
          <w:sz w:val="24"/>
          <w:szCs w:val="24"/>
        </w:rPr>
        <w:t xml:space="preserve">. For </w:t>
      </w:r>
      <w:r w:rsidRPr="00F13162">
        <w:rPr>
          <w:rFonts w:asciiTheme="minorBidi" w:hAnsiTheme="minorBidi" w:cstheme="minorBidi"/>
          <w:i/>
          <w:iCs/>
          <w:sz w:val="24"/>
          <w:szCs w:val="24"/>
        </w:rPr>
        <w:t>mishpat</w:t>
      </w:r>
      <w:r w:rsidRPr="00F13162">
        <w:rPr>
          <w:rFonts w:asciiTheme="minorBidi" w:hAnsiTheme="minorBidi" w:cstheme="minorBidi"/>
          <w:sz w:val="24"/>
          <w:szCs w:val="24"/>
        </w:rPr>
        <w:t xml:space="preserve"> is an aspect of </w:t>
      </w:r>
      <w:r w:rsidRPr="00F13162">
        <w:rPr>
          <w:rFonts w:asciiTheme="minorBidi" w:hAnsiTheme="minorBidi" w:cstheme="minorBidi"/>
          <w:i/>
          <w:iCs/>
          <w:sz w:val="24"/>
          <w:szCs w:val="24"/>
        </w:rPr>
        <w:t>AYNin</w:t>
      </w:r>
      <w:r w:rsidR="002D325D">
        <w:rPr>
          <w:rFonts w:asciiTheme="minorBidi" w:hAnsiTheme="minorBidi" w:cstheme="minorBidi"/>
          <w:sz w:val="24"/>
          <w:szCs w:val="24"/>
        </w:rPr>
        <w:t xml:space="preserve"> [</w:t>
      </w:r>
      <w:r w:rsidRPr="00F13162">
        <w:rPr>
          <w:rFonts w:asciiTheme="minorBidi" w:hAnsiTheme="minorBidi" w:cstheme="minorBidi"/>
          <w:sz w:val="24"/>
          <w:szCs w:val="24"/>
        </w:rPr>
        <w:t>eyes</w:t>
      </w:r>
      <w:r w:rsidR="002D325D">
        <w:rPr>
          <w:rFonts w:asciiTheme="minorBidi" w:hAnsiTheme="minorBidi" w:cstheme="minorBidi"/>
          <w:sz w:val="24"/>
          <w:szCs w:val="24"/>
        </w:rPr>
        <w:t>]</w:t>
      </w:r>
      <w:r w:rsidRPr="00F13162">
        <w:rPr>
          <w:rFonts w:asciiTheme="minorBidi" w:hAnsiTheme="minorBidi" w:cstheme="minorBidi"/>
          <w:sz w:val="24"/>
          <w:szCs w:val="24"/>
        </w:rPr>
        <w:t>, as in (</w:t>
      </w:r>
      <w:r w:rsidRPr="00F13162">
        <w:rPr>
          <w:rFonts w:asciiTheme="minorBidi" w:hAnsiTheme="minorBidi" w:cstheme="minorBidi"/>
          <w:i/>
          <w:iCs/>
          <w:sz w:val="24"/>
          <w:szCs w:val="24"/>
        </w:rPr>
        <w:t>Bereishit</w:t>
      </w:r>
      <w:r w:rsidRPr="00F13162">
        <w:rPr>
          <w:rFonts w:asciiTheme="minorBidi" w:hAnsiTheme="minorBidi" w:cstheme="minorBidi"/>
          <w:sz w:val="24"/>
          <w:szCs w:val="24"/>
        </w:rPr>
        <w:t xml:space="preserve"> 14:7)</w:t>
      </w:r>
      <w:r w:rsidR="00396527">
        <w:rPr>
          <w:rFonts w:asciiTheme="minorBidi" w:hAnsiTheme="minorBidi" w:cstheme="minorBidi"/>
          <w:sz w:val="24"/>
          <w:szCs w:val="24"/>
        </w:rPr>
        <w:t>:</w:t>
      </w:r>
      <w:r w:rsidRPr="00F13162">
        <w:rPr>
          <w:rFonts w:asciiTheme="minorBidi" w:hAnsiTheme="minorBidi" w:cstheme="minorBidi"/>
          <w:sz w:val="24"/>
          <w:szCs w:val="24"/>
        </w:rPr>
        <w:t xml:space="preserve"> “They came to AYN Mishpat.” This corresponds to </w:t>
      </w:r>
      <w:r w:rsidRPr="00F13162">
        <w:rPr>
          <w:rFonts w:asciiTheme="minorBidi" w:hAnsiTheme="minorBidi" w:cstheme="minorBidi"/>
          <w:sz w:val="24"/>
          <w:szCs w:val="24"/>
        </w:rPr>
        <w:lastRenderedPageBreak/>
        <w:t>"[Israel will dwell securely, apart,] AYN Yaakov…" (</w:t>
      </w:r>
      <w:r w:rsidRPr="00F13162">
        <w:rPr>
          <w:rFonts w:asciiTheme="minorBidi" w:hAnsiTheme="minorBidi" w:cstheme="minorBidi"/>
          <w:i/>
          <w:iCs/>
          <w:sz w:val="24"/>
          <w:szCs w:val="24"/>
        </w:rPr>
        <w:t>Devarim</w:t>
      </w:r>
      <w:r w:rsidRPr="00F13162">
        <w:rPr>
          <w:rFonts w:asciiTheme="minorBidi" w:hAnsiTheme="minorBidi" w:cstheme="minorBidi"/>
          <w:sz w:val="24"/>
          <w:szCs w:val="24"/>
        </w:rPr>
        <w:t xml:space="preserve"> 33:28). And through the corruption of </w:t>
      </w:r>
      <w:r w:rsidRPr="00F13162">
        <w:rPr>
          <w:rFonts w:asciiTheme="minorBidi" w:hAnsiTheme="minorBidi" w:cstheme="minorBidi"/>
          <w:i/>
          <w:iCs/>
          <w:sz w:val="24"/>
          <w:szCs w:val="24"/>
        </w:rPr>
        <w:t>mishpat,</w:t>
      </w:r>
      <w:r w:rsidRPr="00F13162">
        <w:rPr>
          <w:rFonts w:asciiTheme="minorBidi" w:hAnsiTheme="minorBidi" w:cstheme="minorBidi"/>
          <w:sz w:val="24"/>
          <w:szCs w:val="24"/>
        </w:rPr>
        <w:t xml:space="preserve"> the eyes are impaired, as in (</w:t>
      </w:r>
      <w:r w:rsidRPr="00F13162">
        <w:rPr>
          <w:rFonts w:asciiTheme="minorBidi" w:hAnsiTheme="minorBidi" w:cstheme="minorBidi"/>
          <w:i/>
          <w:iCs/>
          <w:sz w:val="24"/>
          <w:szCs w:val="24"/>
        </w:rPr>
        <w:t>Devarim</w:t>
      </w:r>
      <w:r w:rsidR="002D325D">
        <w:rPr>
          <w:rFonts w:asciiTheme="minorBidi" w:hAnsiTheme="minorBidi" w:cstheme="minorBidi"/>
          <w:sz w:val="24"/>
          <w:szCs w:val="24"/>
        </w:rPr>
        <w:t xml:space="preserve"> 16:19):</w:t>
      </w:r>
      <w:r w:rsidRPr="00F13162">
        <w:rPr>
          <w:rFonts w:asciiTheme="minorBidi" w:hAnsiTheme="minorBidi" w:cstheme="minorBidi"/>
          <w:sz w:val="24"/>
          <w:szCs w:val="24"/>
        </w:rPr>
        <w:t xml:space="preserve"> "For bribery blinds the eyes of the wise." This is the concept of foreign thoughts during prayer. They are like clouds covering the eyes, as is written (</w:t>
      </w:r>
      <w:r w:rsidRPr="00F13162">
        <w:rPr>
          <w:rFonts w:asciiTheme="minorBidi" w:hAnsiTheme="minorBidi" w:cstheme="minorBidi"/>
          <w:i/>
          <w:iCs/>
          <w:sz w:val="24"/>
          <w:szCs w:val="24"/>
        </w:rPr>
        <w:t>Eikha</w:t>
      </w:r>
      <w:r w:rsidRPr="00F13162">
        <w:rPr>
          <w:rFonts w:asciiTheme="minorBidi" w:hAnsiTheme="minorBidi" w:cstheme="minorBidi"/>
          <w:sz w:val="24"/>
          <w:szCs w:val="24"/>
        </w:rPr>
        <w:t xml:space="preserve"> 3:44)</w:t>
      </w:r>
      <w:r w:rsidR="00A42BC8">
        <w:rPr>
          <w:rFonts w:asciiTheme="minorBidi" w:hAnsiTheme="minorBidi" w:cstheme="minorBidi"/>
          <w:sz w:val="24"/>
          <w:szCs w:val="24"/>
        </w:rPr>
        <w:t>:</w:t>
      </w:r>
      <w:r w:rsidRPr="00F13162">
        <w:rPr>
          <w:rFonts w:asciiTheme="minorBidi" w:hAnsiTheme="minorBidi" w:cstheme="minorBidi"/>
          <w:sz w:val="24"/>
          <w:szCs w:val="24"/>
        </w:rPr>
        <w:t xml:space="preserve"> "[God,] You have covered Yourself with a cloud, so that prayer should not pass through." But in the future, the concept of </w:t>
      </w:r>
      <w:r w:rsidRPr="00F13162">
        <w:rPr>
          <w:rFonts w:asciiTheme="minorBidi" w:hAnsiTheme="minorBidi" w:cstheme="minorBidi"/>
          <w:i/>
          <w:iCs/>
          <w:sz w:val="24"/>
          <w:szCs w:val="24"/>
        </w:rPr>
        <w:t>mishpat</w:t>
      </w:r>
      <w:r w:rsidRPr="00F13162">
        <w:rPr>
          <w:rFonts w:asciiTheme="minorBidi" w:hAnsiTheme="minorBidi" w:cstheme="minorBidi"/>
          <w:sz w:val="24"/>
          <w:szCs w:val="24"/>
        </w:rPr>
        <w:t xml:space="preserve"> shall be restored, as in (</w:t>
      </w:r>
      <w:r w:rsidRPr="00F13162">
        <w:rPr>
          <w:rFonts w:asciiTheme="minorBidi" w:hAnsiTheme="minorBidi" w:cstheme="minorBidi"/>
          <w:i/>
          <w:iCs/>
          <w:sz w:val="24"/>
          <w:szCs w:val="24"/>
        </w:rPr>
        <w:t>Yeshayahu</w:t>
      </w:r>
      <w:r w:rsidR="002D325D">
        <w:rPr>
          <w:rFonts w:asciiTheme="minorBidi" w:hAnsiTheme="minorBidi" w:cstheme="minorBidi"/>
          <w:sz w:val="24"/>
          <w:szCs w:val="24"/>
        </w:rPr>
        <w:t xml:space="preserve"> 1:27):</w:t>
      </w:r>
      <w:r w:rsidRPr="00F13162">
        <w:rPr>
          <w:rFonts w:asciiTheme="minorBidi" w:hAnsiTheme="minorBidi" w:cstheme="minorBidi"/>
          <w:sz w:val="24"/>
          <w:szCs w:val="24"/>
        </w:rPr>
        <w:t xml:space="preserve"> "Zion shall be redeemed through </w:t>
      </w:r>
      <w:r w:rsidRPr="00F13162">
        <w:rPr>
          <w:rFonts w:asciiTheme="minorBidi" w:hAnsiTheme="minorBidi" w:cstheme="minorBidi"/>
          <w:i/>
          <w:iCs/>
          <w:sz w:val="24"/>
          <w:szCs w:val="24"/>
        </w:rPr>
        <w:t>mishpat</w:t>
      </w:r>
      <w:r w:rsidRPr="00F13162">
        <w:rPr>
          <w:rFonts w:asciiTheme="minorBidi" w:hAnsiTheme="minorBidi" w:cstheme="minorBidi"/>
          <w:sz w:val="24"/>
          <w:szCs w:val="24"/>
        </w:rPr>
        <w:t xml:space="preserve"> [and her captives through charity]." Then, the clouds that cover the eyes </w:t>
      </w:r>
      <w:r w:rsidR="002D325D">
        <w:rPr>
          <w:rFonts w:asciiTheme="minorBidi" w:hAnsiTheme="minorBidi" w:cstheme="minorBidi"/>
          <w:sz w:val="24"/>
          <w:szCs w:val="24"/>
        </w:rPr>
        <w:t>will pass, as in (ibid. 52:8):</w:t>
      </w:r>
      <w:r w:rsidR="006016BB" w:rsidRPr="00F13162">
        <w:rPr>
          <w:rFonts w:asciiTheme="minorBidi" w:hAnsiTheme="minorBidi" w:cstheme="minorBidi"/>
          <w:sz w:val="24"/>
          <w:szCs w:val="24"/>
        </w:rPr>
        <w:t xml:space="preserve"> "</w:t>
      </w:r>
      <w:r w:rsidRPr="00F13162">
        <w:rPr>
          <w:rFonts w:asciiTheme="minorBidi" w:hAnsiTheme="minorBidi" w:cstheme="minorBidi"/>
          <w:sz w:val="24"/>
          <w:szCs w:val="24"/>
        </w:rPr>
        <w:t>for eye to eye they wi</w:t>
      </w:r>
      <w:r w:rsidR="006016BB" w:rsidRPr="00F13162">
        <w:rPr>
          <w:rFonts w:asciiTheme="minorBidi" w:hAnsiTheme="minorBidi" w:cstheme="minorBidi"/>
          <w:sz w:val="24"/>
          <w:szCs w:val="24"/>
        </w:rPr>
        <w:t>ll see God returning to Zion."</w:t>
      </w:r>
      <w:r w:rsidRPr="00F13162">
        <w:rPr>
          <w:rFonts w:asciiTheme="minorBidi" w:hAnsiTheme="minorBidi" w:cstheme="minorBidi"/>
          <w:sz w:val="24"/>
          <w:szCs w:val="24"/>
        </w:rPr>
        <w:t xml:space="preserve"> </w:t>
      </w:r>
      <w:r w:rsidR="006016BB" w:rsidRPr="00F13162">
        <w:rPr>
          <w:rFonts w:asciiTheme="minorBidi" w:hAnsiTheme="minorBidi" w:cstheme="minorBidi"/>
          <w:sz w:val="24"/>
          <w:szCs w:val="24"/>
        </w:rPr>
        <w:t>(</w:t>
      </w:r>
      <w:r w:rsidR="006016BB" w:rsidRPr="00F13162">
        <w:rPr>
          <w:rFonts w:asciiTheme="minorBidi" w:hAnsiTheme="minorBidi" w:cstheme="minorBidi"/>
          <w:i/>
          <w:iCs/>
          <w:sz w:val="24"/>
          <w:szCs w:val="24"/>
        </w:rPr>
        <w:t>Likkutei Moharan</w:t>
      </w:r>
      <w:r w:rsidR="006016BB" w:rsidRPr="00F13162">
        <w:rPr>
          <w:rFonts w:asciiTheme="minorBidi" w:hAnsiTheme="minorBidi" w:cstheme="minorBidi"/>
          <w:sz w:val="24"/>
          <w:szCs w:val="24"/>
        </w:rPr>
        <w:t xml:space="preserve"> 2, 5)</w:t>
      </w:r>
    </w:p>
    <w:p w14:paraId="12AEA03B" w14:textId="77777777" w:rsidR="006D69BF" w:rsidRPr="00F13162" w:rsidRDefault="006D69BF" w:rsidP="007134D1">
      <w:pPr>
        <w:pStyle w:val="BlockText"/>
        <w:spacing w:line="240" w:lineRule="auto"/>
        <w:rPr>
          <w:rFonts w:asciiTheme="minorBidi" w:hAnsiTheme="minorBidi" w:cstheme="minorBidi"/>
          <w:sz w:val="24"/>
          <w:szCs w:val="24"/>
        </w:rPr>
      </w:pPr>
      <w:r w:rsidRPr="00F13162">
        <w:rPr>
          <w:rFonts w:asciiTheme="minorBidi" w:hAnsiTheme="minorBidi" w:cstheme="minorBidi"/>
          <w:sz w:val="24"/>
          <w:szCs w:val="24"/>
        </w:rPr>
        <w:t xml:space="preserve"> </w:t>
      </w:r>
    </w:p>
    <w:p w14:paraId="5045BED7" w14:textId="5C2A3E35" w:rsidR="001B4BC8"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The term "faith" is used here in the sense of loyalty and ho</w:t>
      </w:r>
      <w:r w:rsidR="002D325D">
        <w:rPr>
          <w:rFonts w:asciiTheme="minorBidi" w:hAnsiTheme="minorBidi" w:cstheme="minorBidi"/>
          <w:sz w:val="24"/>
          <w:szCs w:val="24"/>
        </w:rPr>
        <w:t>nesty, as opposed to personal interests</w:t>
      </w:r>
      <w:r w:rsidRPr="00F13162">
        <w:rPr>
          <w:rFonts w:asciiTheme="minorBidi" w:hAnsiTheme="minorBidi" w:cstheme="minorBidi"/>
          <w:sz w:val="24"/>
          <w:szCs w:val="24"/>
        </w:rPr>
        <w:t>. The</w:t>
      </w:r>
      <w:r w:rsidR="002D325D">
        <w:rPr>
          <w:rFonts w:asciiTheme="minorBidi" w:hAnsiTheme="minorBidi" w:cstheme="minorBidi"/>
          <w:sz w:val="24"/>
          <w:szCs w:val="24"/>
        </w:rPr>
        <w:t xml:space="preserve">se interests </w:t>
      </w:r>
      <w:r w:rsidRPr="00F13162">
        <w:rPr>
          <w:rFonts w:asciiTheme="minorBidi" w:hAnsiTheme="minorBidi" w:cstheme="minorBidi"/>
          <w:sz w:val="24"/>
          <w:szCs w:val="24"/>
        </w:rPr>
        <w:t>are related to</w:t>
      </w:r>
      <w:r w:rsidR="002D325D">
        <w:rPr>
          <w:rFonts w:asciiTheme="minorBidi" w:hAnsiTheme="minorBidi" w:cstheme="minorBidi"/>
          <w:sz w:val="24"/>
          <w:szCs w:val="24"/>
        </w:rPr>
        <w:t xml:space="preserve"> man's urges; when </w:t>
      </w:r>
      <w:r w:rsidRPr="00F13162">
        <w:rPr>
          <w:rFonts w:asciiTheme="minorBidi" w:hAnsiTheme="minorBidi" w:cstheme="minorBidi"/>
          <w:sz w:val="24"/>
          <w:szCs w:val="24"/>
        </w:rPr>
        <w:t xml:space="preserve">a person comes to prayer with his personal </w:t>
      </w:r>
      <w:r w:rsidR="002D325D">
        <w:rPr>
          <w:rFonts w:asciiTheme="minorBidi" w:hAnsiTheme="minorBidi" w:cstheme="minorBidi"/>
          <w:sz w:val="24"/>
          <w:szCs w:val="24"/>
        </w:rPr>
        <w:t>interests</w:t>
      </w:r>
      <w:r w:rsidRPr="00F13162">
        <w:rPr>
          <w:rFonts w:asciiTheme="minorBidi" w:hAnsiTheme="minorBidi" w:cstheme="minorBidi"/>
          <w:sz w:val="24"/>
          <w:szCs w:val="24"/>
        </w:rPr>
        <w:t>, even if he</w:t>
      </w:r>
      <w:r w:rsidR="002D325D">
        <w:rPr>
          <w:rFonts w:asciiTheme="minorBidi" w:hAnsiTheme="minorBidi" w:cstheme="minorBidi"/>
          <w:sz w:val="24"/>
          <w:szCs w:val="24"/>
        </w:rPr>
        <w:t xml:space="preserve"> does not pray to </w:t>
      </w:r>
      <w:r w:rsidRPr="00F13162">
        <w:rPr>
          <w:rFonts w:asciiTheme="minorBidi" w:hAnsiTheme="minorBidi" w:cstheme="minorBidi"/>
          <w:sz w:val="24"/>
          <w:szCs w:val="24"/>
        </w:rPr>
        <w:t xml:space="preserve">succeed in stealing or </w:t>
      </w:r>
      <w:r w:rsidR="002D325D">
        <w:rPr>
          <w:rFonts w:asciiTheme="minorBidi" w:hAnsiTheme="minorBidi" w:cstheme="minorBidi"/>
          <w:sz w:val="24"/>
          <w:szCs w:val="24"/>
        </w:rPr>
        <w:t xml:space="preserve">misappropriating – his interests </w:t>
      </w:r>
      <w:r w:rsidRPr="00F13162">
        <w:rPr>
          <w:rFonts w:asciiTheme="minorBidi" w:hAnsiTheme="minorBidi" w:cstheme="minorBidi"/>
          <w:sz w:val="24"/>
          <w:szCs w:val="24"/>
        </w:rPr>
        <w:t xml:space="preserve">have an effect. </w:t>
      </w:r>
      <w:r w:rsidR="00C14658">
        <w:rPr>
          <w:rFonts w:asciiTheme="minorBidi" w:hAnsiTheme="minorBidi" w:cstheme="minorBidi"/>
          <w:sz w:val="24"/>
          <w:szCs w:val="24"/>
        </w:rPr>
        <w:t>His personal interest</w:t>
      </w:r>
      <w:r w:rsidR="003B4EA5">
        <w:rPr>
          <w:rFonts w:asciiTheme="minorBidi" w:hAnsiTheme="minorBidi" w:cstheme="minorBidi"/>
          <w:sz w:val="24"/>
          <w:szCs w:val="24"/>
        </w:rPr>
        <w:t xml:space="preserve"> fills his world of thought, and it is t</w:t>
      </w:r>
      <w:r w:rsidRPr="00F13162">
        <w:rPr>
          <w:rFonts w:asciiTheme="minorBidi" w:hAnsiTheme="minorBidi" w:cstheme="minorBidi"/>
          <w:sz w:val="24"/>
          <w:szCs w:val="24"/>
        </w:rPr>
        <w:t xml:space="preserve">hrough </w:t>
      </w:r>
      <w:r w:rsidR="00A42BC8">
        <w:rPr>
          <w:rFonts w:asciiTheme="minorBidi" w:hAnsiTheme="minorBidi" w:cstheme="minorBidi"/>
          <w:sz w:val="24"/>
          <w:szCs w:val="24"/>
        </w:rPr>
        <w:t>this</w:t>
      </w:r>
      <w:r w:rsidR="00A42BC8" w:rsidRPr="00F13162">
        <w:rPr>
          <w:rFonts w:asciiTheme="minorBidi" w:hAnsiTheme="minorBidi" w:cstheme="minorBidi"/>
          <w:sz w:val="24"/>
          <w:szCs w:val="24"/>
        </w:rPr>
        <w:t xml:space="preserve"> </w:t>
      </w:r>
      <w:r w:rsidR="003B4EA5">
        <w:rPr>
          <w:rFonts w:asciiTheme="minorBidi" w:hAnsiTheme="minorBidi" w:cstheme="minorBidi"/>
          <w:sz w:val="24"/>
          <w:szCs w:val="24"/>
        </w:rPr>
        <w:t xml:space="preserve">lens that </w:t>
      </w:r>
      <w:r w:rsidR="00CA3673">
        <w:rPr>
          <w:rFonts w:asciiTheme="minorBidi" w:hAnsiTheme="minorBidi" w:cstheme="minorBidi"/>
          <w:sz w:val="24"/>
          <w:szCs w:val="24"/>
        </w:rPr>
        <w:t xml:space="preserve">he </w:t>
      </w:r>
      <w:r w:rsidR="003B4EA5">
        <w:rPr>
          <w:rFonts w:asciiTheme="minorBidi" w:hAnsiTheme="minorBidi" w:cstheme="minorBidi"/>
          <w:sz w:val="24"/>
          <w:szCs w:val="24"/>
        </w:rPr>
        <w:t>contemplates his prayer.</w:t>
      </w:r>
    </w:p>
    <w:p w14:paraId="1EB71BEB" w14:textId="77777777" w:rsidR="003B4EA5" w:rsidRPr="00F13162" w:rsidRDefault="003B4EA5" w:rsidP="007134D1">
      <w:pPr>
        <w:spacing w:line="240" w:lineRule="auto"/>
        <w:ind w:firstLine="720"/>
        <w:rPr>
          <w:rFonts w:asciiTheme="minorBidi" w:hAnsiTheme="minorBidi" w:cstheme="minorBidi"/>
          <w:sz w:val="24"/>
          <w:szCs w:val="24"/>
        </w:rPr>
      </w:pPr>
    </w:p>
    <w:p w14:paraId="71B6C9BB" w14:textId="77777777" w:rsidR="001B4BC8" w:rsidRPr="00F13162" w:rsidRDefault="003B4EA5" w:rsidP="007134D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contrast to Rabbi Shneur Zalman of Liadi, </w:t>
      </w:r>
      <w:r w:rsidR="001B4BC8" w:rsidRPr="00F13162">
        <w:rPr>
          <w:rFonts w:asciiTheme="minorBidi" w:hAnsiTheme="minorBidi" w:cstheme="minorBidi"/>
          <w:sz w:val="24"/>
          <w:szCs w:val="24"/>
        </w:rPr>
        <w:t xml:space="preserve">who </w:t>
      </w:r>
      <w:r>
        <w:rPr>
          <w:rFonts w:asciiTheme="minorBidi" w:hAnsiTheme="minorBidi" w:cstheme="minorBidi"/>
          <w:sz w:val="24"/>
          <w:szCs w:val="24"/>
        </w:rPr>
        <w:t xml:space="preserve">connects these interests to the lustful </w:t>
      </w:r>
      <w:r w:rsidR="001B4BC8" w:rsidRPr="00F13162">
        <w:rPr>
          <w:rFonts w:asciiTheme="minorBidi" w:hAnsiTheme="minorBidi" w:cstheme="minorBidi"/>
          <w:sz w:val="24"/>
          <w:szCs w:val="24"/>
        </w:rPr>
        <w:t xml:space="preserve">animal soul </w:t>
      </w:r>
      <w:r>
        <w:rPr>
          <w:rFonts w:asciiTheme="minorBidi" w:hAnsiTheme="minorBidi" w:cstheme="minorBidi"/>
          <w:sz w:val="24"/>
          <w:szCs w:val="24"/>
        </w:rPr>
        <w:t xml:space="preserve">that counters the </w:t>
      </w:r>
      <w:r w:rsidR="00CA3673">
        <w:rPr>
          <w:rFonts w:asciiTheme="minorBidi" w:hAnsiTheme="minorBidi" w:cstheme="minorBidi"/>
          <w:sz w:val="24"/>
          <w:szCs w:val="24"/>
        </w:rPr>
        <w:t>D</w:t>
      </w:r>
      <w:r w:rsidR="001B4BC8" w:rsidRPr="00F13162">
        <w:rPr>
          <w:rFonts w:asciiTheme="minorBidi" w:hAnsiTheme="minorBidi" w:cstheme="minorBidi"/>
          <w:sz w:val="24"/>
          <w:szCs w:val="24"/>
        </w:rPr>
        <w:t>ivine soul</w:t>
      </w:r>
      <w:r>
        <w:rPr>
          <w:rFonts w:asciiTheme="minorBidi" w:hAnsiTheme="minorBidi" w:cstheme="minorBidi"/>
          <w:sz w:val="24"/>
          <w:szCs w:val="24"/>
        </w:rPr>
        <w:t xml:space="preserve"> in man</w:t>
      </w:r>
      <w:r w:rsidR="001B4BC8" w:rsidRPr="00F13162">
        <w:rPr>
          <w:rFonts w:asciiTheme="minorBidi" w:hAnsiTheme="minorBidi" w:cstheme="minorBidi"/>
          <w:sz w:val="24"/>
          <w:szCs w:val="24"/>
        </w:rPr>
        <w:t xml:space="preserve">, Rabbi Nachman </w:t>
      </w:r>
      <w:r>
        <w:rPr>
          <w:rFonts w:asciiTheme="minorBidi" w:hAnsiTheme="minorBidi" w:cstheme="minorBidi"/>
          <w:sz w:val="24"/>
          <w:szCs w:val="24"/>
        </w:rPr>
        <w:t>connects</w:t>
      </w:r>
      <w:r w:rsidR="001B4BC8" w:rsidRPr="00F13162">
        <w:rPr>
          <w:rFonts w:asciiTheme="minorBidi" w:hAnsiTheme="minorBidi" w:cstheme="minorBidi"/>
          <w:sz w:val="24"/>
          <w:szCs w:val="24"/>
        </w:rPr>
        <w:t xml:space="preserve"> them to dishonesty as opposed to honesty and </w:t>
      </w:r>
      <w:r>
        <w:rPr>
          <w:rFonts w:asciiTheme="minorBidi" w:hAnsiTheme="minorBidi" w:cstheme="minorBidi"/>
          <w:sz w:val="24"/>
          <w:szCs w:val="24"/>
        </w:rPr>
        <w:t xml:space="preserve">faithfulness. </w:t>
      </w:r>
    </w:p>
    <w:p w14:paraId="0C65F017" w14:textId="77777777" w:rsidR="001B4BC8" w:rsidRDefault="001B4BC8" w:rsidP="007134D1">
      <w:pPr>
        <w:spacing w:line="240" w:lineRule="auto"/>
        <w:rPr>
          <w:rFonts w:asciiTheme="minorBidi" w:hAnsiTheme="minorBidi" w:cstheme="minorBidi"/>
          <w:sz w:val="24"/>
          <w:szCs w:val="24"/>
        </w:rPr>
      </w:pPr>
    </w:p>
    <w:p w14:paraId="3DB85E39" w14:textId="77777777" w:rsidR="007134D1" w:rsidRPr="007134D1" w:rsidRDefault="007134D1" w:rsidP="007134D1">
      <w:pPr>
        <w:spacing w:line="240" w:lineRule="auto"/>
        <w:rPr>
          <w:rFonts w:asciiTheme="minorBidi" w:hAnsiTheme="minorBidi" w:cstheme="minorBidi"/>
          <w:b/>
          <w:bCs/>
          <w:sz w:val="24"/>
          <w:szCs w:val="24"/>
        </w:rPr>
      </w:pPr>
      <w:r w:rsidRPr="007134D1">
        <w:rPr>
          <w:rFonts w:asciiTheme="minorBidi" w:hAnsiTheme="minorBidi" w:cstheme="minorBidi"/>
          <w:b/>
          <w:bCs/>
          <w:sz w:val="24"/>
          <w:szCs w:val="24"/>
        </w:rPr>
        <w:t>Doubt and Heresy</w:t>
      </w:r>
    </w:p>
    <w:p w14:paraId="65038F90" w14:textId="77777777" w:rsidR="003B4EA5" w:rsidRDefault="003B4EA5" w:rsidP="007134D1">
      <w:pPr>
        <w:spacing w:line="240" w:lineRule="auto"/>
        <w:ind w:firstLine="720"/>
        <w:rPr>
          <w:rFonts w:asciiTheme="minorBidi" w:hAnsiTheme="minorBidi" w:cstheme="minorBidi"/>
          <w:sz w:val="24"/>
          <w:szCs w:val="24"/>
        </w:rPr>
      </w:pPr>
    </w:p>
    <w:p w14:paraId="54A785DE" w14:textId="5BA15B95"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 xml:space="preserve">Another type of </w:t>
      </w:r>
      <w:r w:rsidR="003B4EA5">
        <w:rPr>
          <w:rFonts w:asciiTheme="minorBidi" w:hAnsiTheme="minorBidi" w:cstheme="minorBidi"/>
          <w:sz w:val="24"/>
          <w:szCs w:val="24"/>
        </w:rPr>
        <w:t>extraneous</w:t>
      </w:r>
      <w:r w:rsidRPr="00F13162">
        <w:rPr>
          <w:rFonts w:asciiTheme="minorBidi" w:hAnsiTheme="minorBidi" w:cstheme="minorBidi"/>
          <w:sz w:val="24"/>
          <w:szCs w:val="24"/>
        </w:rPr>
        <w:t xml:space="preserve"> thought can be seen in the following </w:t>
      </w:r>
      <w:r w:rsidR="003B4EA5">
        <w:rPr>
          <w:rFonts w:asciiTheme="minorBidi" w:hAnsiTheme="minorBidi" w:cstheme="minorBidi"/>
          <w:sz w:val="24"/>
          <w:szCs w:val="24"/>
        </w:rPr>
        <w:t>teaching</w:t>
      </w:r>
      <w:r w:rsidRPr="00F13162">
        <w:rPr>
          <w:rFonts w:asciiTheme="minorBidi" w:hAnsiTheme="minorBidi" w:cstheme="minorBidi"/>
          <w:sz w:val="24"/>
          <w:szCs w:val="24"/>
        </w:rPr>
        <w:t>:</w:t>
      </w:r>
    </w:p>
    <w:p w14:paraId="39C76779" w14:textId="77777777" w:rsidR="006016BB" w:rsidRPr="00F13162" w:rsidRDefault="006016BB" w:rsidP="007134D1">
      <w:pPr>
        <w:pStyle w:val="BlockText"/>
        <w:spacing w:line="240" w:lineRule="auto"/>
        <w:rPr>
          <w:rFonts w:asciiTheme="minorBidi" w:hAnsiTheme="minorBidi" w:cstheme="minorBidi"/>
          <w:sz w:val="24"/>
          <w:szCs w:val="24"/>
        </w:rPr>
      </w:pPr>
    </w:p>
    <w:p w14:paraId="31D94DEC" w14:textId="6C326D74" w:rsidR="00565AEB" w:rsidRPr="00F13162" w:rsidRDefault="003B4EA5" w:rsidP="007134D1">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Self</w:t>
      </w:r>
      <w:r w:rsidR="006016BB" w:rsidRPr="00F13162">
        <w:rPr>
          <w:rFonts w:asciiTheme="minorBidi" w:hAnsiTheme="minorBidi" w:cstheme="minorBidi"/>
          <w:sz w:val="24"/>
          <w:szCs w:val="24"/>
        </w:rPr>
        <w:t>-sacrifice</w:t>
      </w:r>
      <w:r>
        <w:rPr>
          <w:rFonts w:asciiTheme="minorBidi" w:hAnsiTheme="minorBidi" w:cstheme="minorBidi"/>
          <w:sz w:val="24"/>
          <w:szCs w:val="24"/>
        </w:rPr>
        <w:t xml:space="preserve"> [</w:t>
      </w:r>
      <w:proofErr w:type="gramStart"/>
      <w:r>
        <w:rPr>
          <w:rFonts w:asciiTheme="minorBidi" w:hAnsiTheme="minorBidi" w:cstheme="minorBidi"/>
          <w:sz w:val="24"/>
          <w:szCs w:val="24"/>
        </w:rPr>
        <w:t>literally, soul-sacrifice</w:t>
      </w:r>
      <w:proofErr w:type="gramEnd"/>
      <w:r>
        <w:rPr>
          <w:rFonts w:asciiTheme="minorBidi" w:hAnsiTheme="minorBidi" w:cstheme="minorBidi"/>
          <w:sz w:val="24"/>
          <w:szCs w:val="24"/>
        </w:rPr>
        <w:t>]</w:t>
      </w:r>
      <w:r w:rsidR="006016BB" w:rsidRPr="00F13162">
        <w:rPr>
          <w:rFonts w:asciiTheme="minorBidi" w:hAnsiTheme="minorBidi" w:cstheme="minorBidi"/>
          <w:sz w:val="24"/>
          <w:szCs w:val="24"/>
        </w:rPr>
        <w:t xml:space="preserve"> is something each Jew does every hour of every day.</w:t>
      </w:r>
      <w:r w:rsidR="00565AEB" w:rsidRPr="00F13162">
        <w:rPr>
          <w:rFonts w:asciiTheme="minorBidi" w:hAnsiTheme="minorBidi" w:cstheme="minorBidi"/>
          <w:sz w:val="24"/>
          <w:szCs w:val="24"/>
          <w:rtl/>
        </w:rPr>
        <w:t xml:space="preserve"> </w:t>
      </w:r>
      <w:r w:rsidR="006016BB" w:rsidRPr="00F13162">
        <w:rPr>
          <w:rFonts w:asciiTheme="minorBidi" w:hAnsiTheme="minorBidi" w:cstheme="minorBidi"/>
          <w:sz w:val="24"/>
          <w:szCs w:val="24"/>
        </w:rPr>
        <w:t>A</w:t>
      </w:r>
      <w:r w:rsidR="00565AEB" w:rsidRPr="00F13162">
        <w:rPr>
          <w:rFonts w:asciiTheme="minorBidi" w:hAnsiTheme="minorBidi" w:cstheme="minorBidi"/>
          <w:sz w:val="24"/>
          <w:szCs w:val="24"/>
        </w:rPr>
        <w:t>n example of this is giving one'</w:t>
      </w:r>
      <w:r w:rsidR="006016BB" w:rsidRPr="00F13162">
        <w:rPr>
          <w:rFonts w:asciiTheme="minorBidi" w:hAnsiTheme="minorBidi" w:cstheme="minorBidi"/>
          <w:sz w:val="24"/>
          <w:szCs w:val="24"/>
        </w:rPr>
        <w:t xml:space="preserve">s money to charity. Money is the soul, for </w:t>
      </w:r>
      <w:r w:rsidR="00565AEB" w:rsidRPr="00F13162">
        <w:rPr>
          <w:rFonts w:asciiTheme="minorBidi" w:hAnsiTheme="minorBidi" w:cstheme="minorBidi"/>
          <w:sz w:val="24"/>
          <w:szCs w:val="24"/>
        </w:rPr>
        <w:t>"</w:t>
      </w:r>
      <w:r w:rsidR="006016BB" w:rsidRPr="00F13162">
        <w:rPr>
          <w:rFonts w:asciiTheme="minorBidi" w:hAnsiTheme="minorBidi" w:cstheme="minorBidi"/>
          <w:sz w:val="24"/>
          <w:szCs w:val="24"/>
        </w:rPr>
        <w:t>he gives his soul for it</w:t>
      </w:r>
      <w:r w:rsidR="00565AEB" w:rsidRPr="00F13162">
        <w:rPr>
          <w:rFonts w:asciiTheme="minorBidi" w:hAnsiTheme="minorBidi" w:cstheme="minorBidi"/>
          <w:sz w:val="24"/>
          <w:szCs w:val="24"/>
        </w:rPr>
        <w:t>"</w:t>
      </w:r>
      <w:r w:rsidR="006016BB" w:rsidRPr="00F13162">
        <w:rPr>
          <w:rFonts w:asciiTheme="minorBidi" w:hAnsiTheme="minorBidi" w:cstheme="minorBidi"/>
          <w:sz w:val="24"/>
          <w:szCs w:val="24"/>
        </w:rPr>
        <w:t xml:space="preserve"> (</w:t>
      </w:r>
      <w:r w:rsidR="00565AEB" w:rsidRPr="00F13162">
        <w:rPr>
          <w:rFonts w:asciiTheme="minorBidi" w:hAnsiTheme="minorBidi" w:cstheme="minorBidi"/>
          <w:i/>
          <w:iCs/>
          <w:sz w:val="24"/>
          <w:szCs w:val="24"/>
        </w:rPr>
        <w:t>Devarim</w:t>
      </w:r>
      <w:r w:rsidR="006016BB" w:rsidRPr="00F13162">
        <w:rPr>
          <w:rFonts w:asciiTheme="minorBidi" w:hAnsiTheme="minorBidi" w:cstheme="minorBidi"/>
          <w:sz w:val="24"/>
          <w:szCs w:val="24"/>
        </w:rPr>
        <w:t xml:space="preserve"> 24:15). In other words, to earn the money</w:t>
      </w:r>
      <w:r w:rsidR="007876F8">
        <w:rPr>
          <w:rFonts w:asciiTheme="minorBidi" w:hAnsiTheme="minorBidi" w:cstheme="minorBidi"/>
          <w:sz w:val="24"/>
          <w:szCs w:val="24"/>
        </w:rPr>
        <w:t>,</w:t>
      </w:r>
      <w:r w:rsidR="006016BB" w:rsidRPr="00F13162">
        <w:rPr>
          <w:rFonts w:asciiTheme="minorBidi" w:hAnsiTheme="minorBidi" w:cstheme="minorBidi"/>
          <w:sz w:val="24"/>
          <w:szCs w:val="24"/>
        </w:rPr>
        <w:t xml:space="preserve"> he first sacrifices his soul in the struggles and dangers. Yet, afterwards, he takes the money and gives it away for the sake of God. It follows, </w:t>
      </w:r>
      <w:r w:rsidR="00AA0149">
        <w:rPr>
          <w:rFonts w:asciiTheme="minorBidi" w:hAnsiTheme="minorBidi" w:cstheme="minorBidi"/>
          <w:sz w:val="24"/>
          <w:szCs w:val="24"/>
        </w:rPr>
        <w:t xml:space="preserve">then, </w:t>
      </w:r>
      <w:r w:rsidR="006016BB" w:rsidRPr="00F13162">
        <w:rPr>
          <w:rFonts w:asciiTheme="minorBidi" w:hAnsiTheme="minorBidi" w:cstheme="minorBidi"/>
          <w:sz w:val="24"/>
          <w:szCs w:val="24"/>
        </w:rPr>
        <w:t>that he is sacrificing his soul.</w:t>
      </w:r>
      <w:r w:rsidR="00565AEB" w:rsidRPr="00F13162">
        <w:rPr>
          <w:rFonts w:asciiTheme="minorBidi" w:hAnsiTheme="minorBidi" w:cstheme="minorBidi"/>
          <w:sz w:val="24"/>
          <w:szCs w:val="24"/>
        </w:rPr>
        <w:t xml:space="preserve"> </w:t>
      </w:r>
      <w:r w:rsidR="006016BB" w:rsidRPr="00F13162">
        <w:rPr>
          <w:rFonts w:asciiTheme="minorBidi" w:hAnsiTheme="minorBidi" w:cstheme="minorBidi"/>
          <w:sz w:val="24"/>
          <w:szCs w:val="24"/>
        </w:rPr>
        <w:t xml:space="preserve">The same is true of prayer. </w:t>
      </w:r>
      <w:r w:rsidR="004A30D5">
        <w:rPr>
          <w:rFonts w:asciiTheme="minorBidi" w:hAnsiTheme="minorBidi" w:cstheme="minorBidi"/>
          <w:sz w:val="24"/>
          <w:szCs w:val="24"/>
        </w:rPr>
        <w:t>We find in</w:t>
      </w:r>
      <w:r w:rsidR="004A30D5" w:rsidRPr="00F13162">
        <w:rPr>
          <w:rFonts w:asciiTheme="minorBidi" w:hAnsiTheme="minorBidi" w:cstheme="minorBidi"/>
          <w:sz w:val="24"/>
          <w:szCs w:val="24"/>
        </w:rPr>
        <w:t xml:space="preserve"> </w:t>
      </w:r>
      <w:r w:rsidR="00565AEB" w:rsidRPr="00F13162">
        <w:rPr>
          <w:rFonts w:asciiTheme="minorBidi" w:hAnsiTheme="minorBidi" w:cstheme="minorBidi"/>
          <w:i/>
          <w:iCs/>
          <w:sz w:val="24"/>
          <w:szCs w:val="24"/>
        </w:rPr>
        <w:t>Midrash h</w:t>
      </w:r>
      <w:r w:rsidR="006016BB" w:rsidRPr="00F13162">
        <w:rPr>
          <w:rFonts w:asciiTheme="minorBidi" w:hAnsiTheme="minorBidi" w:cstheme="minorBidi"/>
          <w:i/>
          <w:iCs/>
          <w:sz w:val="24"/>
          <w:szCs w:val="24"/>
        </w:rPr>
        <w:t>a</w:t>
      </w:r>
      <w:r w:rsidR="00565AEB" w:rsidRPr="00F13162">
        <w:rPr>
          <w:rFonts w:asciiTheme="minorBidi" w:hAnsiTheme="minorBidi" w:cstheme="minorBidi"/>
          <w:i/>
          <w:iCs/>
          <w:sz w:val="24"/>
          <w:szCs w:val="24"/>
        </w:rPr>
        <w:t>-</w:t>
      </w:r>
      <w:r w:rsidR="006016BB" w:rsidRPr="00F13162">
        <w:rPr>
          <w:rFonts w:asciiTheme="minorBidi" w:hAnsiTheme="minorBidi" w:cstheme="minorBidi"/>
          <w:i/>
          <w:iCs/>
          <w:sz w:val="24"/>
          <w:szCs w:val="24"/>
        </w:rPr>
        <w:t>Ne’elam</w:t>
      </w:r>
      <w:r w:rsidR="006016BB" w:rsidRPr="00F13162">
        <w:rPr>
          <w:rFonts w:asciiTheme="minorBidi" w:hAnsiTheme="minorBidi" w:cstheme="minorBidi"/>
          <w:sz w:val="24"/>
          <w:szCs w:val="24"/>
        </w:rPr>
        <w:t xml:space="preserve"> (</w:t>
      </w:r>
      <w:r w:rsidR="006016BB" w:rsidRPr="00F13162">
        <w:rPr>
          <w:rFonts w:asciiTheme="minorBidi" w:hAnsiTheme="minorBidi" w:cstheme="minorBidi"/>
          <w:i/>
          <w:iCs/>
          <w:sz w:val="24"/>
          <w:szCs w:val="24"/>
        </w:rPr>
        <w:t>Zohar</w:t>
      </w:r>
      <w:r w:rsidR="006016BB" w:rsidRPr="00F13162">
        <w:rPr>
          <w:rFonts w:asciiTheme="minorBidi" w:hAnsiTheme="minorBidi" w:cstheme="minorBidi"/>
          <w:sz w:val="24"/>
          <w:szCs w:val="24"/>
        </w:rPr>
        <w:t xml:space="preserve"> I, 124b) t</w:t>
      </w:r>
      <w:r w:rsidR="00565AEB" w:rsidRPr="00F13162">
        <w:rPr>
          <w:rFonts w:asciiTheme="minorBidi" w:hAnsiTheme="minorBidi" w:cstheme="minorBidi"/>
          <w:sz w:val="24"/>
          <w:szCs w:val="24"/>
        </w:rPr>
        <w:t>hat [prayer] is the concept of "</w:t>
      </w:r>
      <w:r w:rsidR="006016BB" w:rsidRPr="00F13162">
        <w:rPr>
          <w:rFonts w:asciiTheme="minorBidi" w:hAnsiTheme="minorBidi" w:cstheme="minorBidi"/>
          <w:sz w:val="24"/>
          <w:szCs w:val="24"/>
        </w:rPr>
        <w:t>For Your</w:t>
      </w:r>
      <w:r w:rsidR="00565AEB" w:rsidRPr="00F13162">
        <w:rPr>
          <w:rFonts w:asciiTheme="minorBidi" w:hAnsiTheme="minorBidi" w:cstheme="minorBidi"/>
          <w:sz w:val="24"/>
          <w:szCs w:val="24"/>
        </w:rPr>
        <w:t xml:space="preserve"> sake we are slain all day long"</w:t>
      </w:r>
      <w:r w:rsidR="006016BB" w:rsidRPr="00F13162">
        <w:rPr>
          <w:rFonts w:asciiTheme="minorBidi" w:hAnsiTheme="minorBidi" w:cstheme="minorBidi"/>
          <w:sz w:val="24"/>
          <w:szCs w:val="24"/>
        </w:rPr>
        <w:t xml:space="preserve"> (</w:t>
      </w:r>
      <w:r w:rsidR="00565AEB" w:rsidRPr="00F13162">
        <w:rPr>
          <w:rFonts w:asciiTheme="minorBidi" w:hAnsiTheme="minorBidi" w:cstheme="minorBidi"/>
          <w:i/>
          <w:iCs/>
          <w:sz w:val="24"/>
          <w:szCs w:val="24"/>
        </w:rPr>
        <w:t>Tehi</w:t>
      </w:r>
      <w:r w:rsidR="007134D1">
        <w:rPr>
          <w:rFonts w:asciiTheme="minorBidi" w:hAnsiTheme="minorBidi" w:cstheme="minorBidi"/>
          <w:i/>
          <w:iCs/>
          <w:sz w:val="24"/>
          <w:szCs w:val="24"/>
        </w:rPr>
        <w:t>l</w:t>
      </w:r>
      <w:r w:rsidR="00565AEB" w:rsidRPr="00F13162">
        <w:rPr>
          <w:rFonts w:asciiTheme="minorBidi" w:hAnsiTheme="minorBidi" w:cstheme="minorBidi"/>
          <w:i/>
          <w:iCs/>
          <w:sz w:val="24"/>
          <w:szCs w:val="24"/>
        </w:rPr>
        <w:t>lim</w:t>
      </w:r>
      <w:r w:rsidR="006016BB" w:rsidRPr="00F13162">
        <w:rPr>
          <w:rFonts w:asciiTheme="minorBidi" w:hAnsiTheme="minorBidi" w:cstheme="minorBidi"/>
          <w:sz w:val="24"/>
          <w:szCs w:val="24"/>
        </w:rPr>
        <w:t xml:space="preserve"> 44:23)</w:t>
      </w:r>
      <w:r w:rsidR="00565AEB" w:rsidRPr="00F13162">
        <w:rPr>
          <w:rFonts w:asciiTheme="minorBidi" w:hAnsiTheme="minorBidi" w:cstheme="minorBidi"/>
          <w:sz w:val="24"/>
          <w:szCs w:val="24"/>
        </w:rPr>
        <w:t xml:space="preserve"> </w:t>
      </w:r>
      <w:r>
        <w:rPr>
          <w:rFonts w:asciiTheme="minorBidi" w:hAnsiTheme="minorBidi" w:cstheme="minorBidi"/>
          <w:sz w:val="24"/>
          <w:szCs w:val="24"/>
        </w:rPr>
        <w:t>– i.e., self</w:t>
      </w:r>
      <w:r w:rsidR="006016BB" w:rsidRPr="00F13162">
        <w:rPr>
          <w:rFonts w:asciiTheme="minorBidi" w:hAnsiTheme="minorBidi" w:cstheme="minorBidi"/>
          <w:sz w:val="24"/>
          <w:szCs w:val="24"/>
        </w:rPr>
        <w:t>-sacrifice. It takes great struggle and great battle with the thoughts and distractions, and stratagems to flee and escape them. Conc</w:t>
      </w:r>
      <w:r w:rsidR="00565AEB" w:rsidRPr="00F13162">
        <w:rPr>
          <w:rFonts w:asciiTheme="minorBidi" w:hAnsiTheme="minorBidi" w:cstheme="minorBidi"/>
          <w:sz w:val="24"/>
          <w:szCs w:val="24"/>
        </w:rPr>
        <w:t>erning this it is stated: "</w:t>
      </w:r>
      <w:r>
        <w:rPr>
          <w:rFonts w:asciiTheme="minorBidi" w:hAnsiTheme="minorBidi" w:cstheme="minorBidi"/>
          <w:sz w:val="24"/>
          <w:szCs w:val="24"/>
        </w:rPr>
        <w:t>For Your sake we are slain</w:t>
      </w:r>
      <w:r w:rsidR="006016BB" w:rsidRPr="00F13162">
        <w:rPr>
          <w:rFonts w:asciiTheme="minorBidi" w:hAnsiTheme="minorBidi" w:cstheme="minorBidi"/>
          <w:sz w:val="24"/>
          <w:szCs w:val="24"/>
        </w:rPr>
        <w:t>,</w:t>
      </w:r>
      <w:r w:rsidR="00565AEB" w:rsidRPr="00F13162">
        <w:rPr>
          <w:rFonts w:asciiTheme="minorBidi" w:hAnsiTheme="minorBidi" w:cstheme="minorBidi"/>
          <w:sz w:val="24"/>
          <w:szCs w:val="24"/>
        </w:rPr>
        <w:t xml:space="preserve">" </w:t>
      </w:r>
      <w:r w:rsidR="006016BB" w:rsidRPr="00F13162">
        <w:rPr>
          <w:rFonts w:asciiTheme="minorBidi" w:hAnsiTheme="minorBidi" w:cstheme="minorBidi"/>
          <w:sz w:val="24"/>
          <w:szCs w:val="24"/>
        </w:rPr>
        <w:t xml:space="preserve">as brought in </w:t>
      </w:r>
      <w:r w:rsidR="00565AEB" w:rsidRPr="00F13162">
        <w:rPr>
          <w:rFonts w:asciiTheme="minorBidi" w:hAnsiTheme="minorBidi" w:cstheme="minorBidi"/>
          <w:i/>
          <w:iCs/>
          <w:sz w:val="24"/>
          <w:szCs w:val="24"/>
        </w:rPr>
        <w:t>Midrash h</w:t>
      </w:r>
      <w:r w:rsidR="006016BB" w:rsidRPr="00F13162">
        <w:rPr>
          <w:rFonts w:asciiTheme="minorBidi" w:hAnsiTheme="minorBidi" w:cstheme="minorBidi"/>
          <w:i/>
          <w:iCs/>
          <w:sz w:val="24"/>
          <w:szCs w:val="24"/>
        </w:rPr>
        <w:t>a</w:t>
      </w:r>
      <w:r w:rsidR="00565AEB" w:rsidRPr="00F13162">
        <w:rPr>
          <w:rFonts w:asciiTheme="minorBidi" w:hAnsiTheme="minorBidi" w:cstheme="minorBidi"/>
          <w:i/>
          <w:iCs/>
          <w:sz w:val="24"/>
          <w:szCs w:val="24"/>
        </w:rPr>
        <w:t>-</w:t>
      </w:r>
      <w:r w:rsidR="006016BB" w:rsidRPr="00F13162">
        <w:rPr>
          <w:rFonts w:asciiTheme="minorBidi" w:hAnsiTheme="minorBidi" w:cstheme="minorBidi"/>
          <w:i/>
          <w:iCs/>
          <w:sz w:val="24"/>
          <w:szCs w:val="24"/>
        </w:rPr>
        <w:t>Ne’elam</w:t>
      </w:r>
      <w:r w:rsidR="006016BB" w:rsidRPr="00F13162">
        <w:rPr>
          <w:rFonts w:asciiTheme="minorBidi" w:hAnsiTheme="minorBidi" w:cstheme="minorBidi"/>
          <w:sz w:val="24"/>
          <w:szCs w:val="24"/>
        </w:rPr>
        <w:t xml:space="preserve">. It follows, </w:t>
      </w:r>
      <w:r w:rsidR="0000346F">
        <w:rPr>
          <w:rFonts w:asciiTheme="minorBidi" w:hAnsiTheme="minorBidi" w:cstheme="minorBidi"/>
          <w:sz w:val="24"/>
          <w:szCs w:val="24"/>
        </w:rPr>
        <w:t xml:space="preserve">then, </w:t>
      </w:r>
      <w:r w:rsidR="006016BB" w:rsidRPr="00F13162">
        <w:rPr>
          <w:rFonts w:asciiTheme="minorBidi" w:hAnsiTheme="minorBidi" w:cstheme="minorBidi"/>
          <w:sz w:val="24"/>
          <w:szCs w:val="24"/>
        </w:rPr>
        <w:t xml:space="preserve">that this </w:t>
      </w:r>
      <w:r w:rsidR="00FE355A">
        <w:rPr>
          <w:rFonts w:asciiTheme="minorBidi" w:hAnsiTheme="minorBidi" w:cstheme="minorBidi"/>
          <w:sz w:val="24"/>
          <w:szCs w:val="24"/>
        </w:rPr>
        <w:t>is</w:t>
      </w:r>
      <w:r w:rsidR="006016BB" w:rsidRPr="00F13162">
        <w:rPr>
          <w:rFonts w:asciiTheme="minorBidi" w:hAnsiTheme="minorBidi" w:cstheme="minorBidi"/>
          <w:sz w:val="24"/>
          <w:szCs w:val="24"/>
        </w:rPr>
        <w:t xml:space="preserve"> </w:t>
      </w:r>
      <w:r>
        <w:rPr>
          <w:rFonts w:asciiTheme="minorBidi" w:hAnsiTheme="minorBidi" w:cstheme="minorBidi"/>
          <w:sz w:val="24"/>
          <w:szCs w:val="24"/>
        </w:rPr>
        <w:t>self</w:t>
      </w:r>
      <w:r w:rsidR="006016BB" w:rsidRPr="00F13162">
        <w:rPr>
          <w:rFonts w:asciiTheme="minorBidi" w:hAnsiTheme="minorBidi" w:cstheme="minorBidi"/>
          <w:sz w:val="24"/>
          <w:szCs w:val="24"/>
        </w:rPr>
        <w:t xml:space="preserve">-sacrifice. </w:t>
      </w:r>
    </w:p>
    <w:p w14:paraId="788F1CB7" w14:textId="777E3F32" w:rsidR="006016BB" w:rsidRPr="00F13162" w:rsidRDefault="006016BB" w:rsidP="007134D1">
      <w:pPr>
        <w:pStyle w:val="BlockText"/>
        <w:spacing w:line="240" w:lineRule="auto"/>
        <w:ind w:left="720"/>
        <w:rPr>
          <w:rFonts w:asciiTheme="minorBidi" w:hAnsiTheme="minorBidi" w:cstheme="minorBidi"/>
          <w:sz w:val="24"/>
          <w:szCs w:val="24"/>
          <w:rtl/>
        </w:rPr>
      </w:pPr>
      <w:r w:rsidRPr="00F13162">
        <w:rPr>
          <w:rFonts w:asciiTheme="minorBidi" w:hAnsiTheme="minorBidi" w:cstheme="minorBidi"/>
          <w:sz w:val="24"/>
          <w:szCs w:val="24"/>
        </w:rPr>
        <w:t>And know</w:t>
      </w:r>
      <w:r w:rsidR="00565AEB"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each person has obstacles in service of the Creator, may His Name be blessed, such as traveling to </w:t>
      </w:r>
      <w:r w:rsidR="00FE355A">
        <w:rPr>
          <w:rFonts w:asciiTheme="minorBidi" w:hAnsiTheme="minorBidi" w:cstheme="minorBidi"/>
          <w:sz w:val="24"/>
          <w:szCs w:val="24"/>
        </w:rPr>
        <w:t>a</w:t>
      </w:r>
      <w:r w:rsidRPr="00F13162">
        <w:rPr>
          <w:rFonts w:asciiTheme="minorBidi" w:hAnsiTheme="minorBidi" w:cstheme="minorBidi"/>
          <w:sz w:val="24"/>
          <w:szCs w:val="24"/>
        </w:rPr>
        <w:t xml:space="preserve"> </w:t>
      </w:r>
      <w:r w:rsidRPr="00CF7219">
        <w:rPr>
          <w:rFonts w:asciiTheme="minorBidi" w:hAnsiTheme="minorBidi" w:cstheme="minorBidi"/>
          <w:i/>
          <w:iCs/>
          <w:sz w:val="24"/>
          <w:szCs w:val="24"/>
        </w:rPr>
        <w:t>true</w:t>
      </w:r>
      <w:r w:rsidRPr="00F13162">
        <w:rPr>
          <w:rFonts w:asciiTheme="minorBidi" w:hAnsiTheme="minorBidi" w:cstheme="minorBidi"/>
          <w:sz w:val="24"/>
          <w:szCs w:val="24"/>
        </w:rPr>
        <w:t xml:space="preserve"> tzaddik, and the like. And each person imagines that his obstacles are greater than his fellow</w:t>
      </w:r>
      <w:r w:rsidR="00565AEB" w:rsidRPr="00F13162">
        <w:rPr>
          <w:rFonts w:asciiTheme="minorBidi" w:hAnsiTheme="minorBidi" w:cstheme="minorBidi"/>
          <w:sz w:val="24"/>
          <w:szCs w:val="24"/>
        </w:rPr>
        <w:t>'</w:t>
      </w:r>
      <w:r w:rsidRPr="00F13162">
        <w:rPr>
          <w:rFonts w:asciiTheme="minorBidi" w:hAnsiTheme="minorBidi" w:cstheme="minorBidi"/>
          <w:sz w:val="24"/>
          <w:szCs w:val="24"/>
        </w:rPr>
        <w:t>s, and that it is difficult to endure them. Know</w:t>
      </w:r>
      <w:r w:rsidR="00565AEB" w:rsidRPr="00F13162">
        <w:rPr>
          <w:rFonts w:asciiTheme="minorBidi" w:hAnsiTheme="minorBidi" w:cstheme="minorBidi"/>
          <w:sz w:val="24"/>
          <w:szCs w:val="24"/>
        </w:rPr>
        <w:t>, each person'</w:t>
      </w:r>
      <w:r w:rsidRPr="00F13162">
        <w:rPr>
          <w:rFonts w:asciiTheme="minorBidi" w:hAnsiTheme="minorBidi" w:cstheme="minorBidi"/>
          <w:sz w:val="24"/>
          <w:szCs w:val="24"/>
        </w:rPr>
        <w:t>s obstacles are only commensurate with his abilities, according to what he can endure and handle</w:t>
      </w:r>
      <w:r w:rsidR="00565AEB" w:rsidRPr="00F13162">
        <w:rPr>
          <w:rFonts w:asciiTheme="minorBidi" w:hAnsiTheme="minorBidi" w:cstheme="minorBidi"/>
          <w:sz w:val="24"/>
          <w:szCs w:val="24"/>
        </w:rPr>
        <w:t xml:space="preserve"> </w:t>
      </w:r>
      <w:r w:rsidR="003B4EA5">
        <w:rPr>
          <w:rFonts w:asciiTheme="minorBidi" w:hAnsiTheme="minorBidi" w:cstheme="minorBidi"/>
          <w:sz w:val="24"/>
          <w:szCs w:val="24"/>
        </w:rPr>
        <w:t>– p</w:t>
      </w:r>
      <w:r w:rsidRPr="00F13162">
        <w:rPr>
          <w:rFonts w:asciiTheme="minorBidi" w:hAnsiTheme="minorBidi" w:cstheme="minorBidi"/>
          <w:sz w:val="24"/>
          <w:szCs w:val="24"/>
        </w:rPr>
        <w:t>rovided he wants to. And, in truth, there are no obstacles whatsoever, because God is enclothed even in the obstacle itself, as is explained elsewhere (</w:t>
      </w:r>
      <w:r w:rsidRPr="00F13162">
        <w:rPr>
          <w:rFonts w:asciiTheme="minorBidi" w:hAnsiTheme="minorBidi" w:cstheme="minorBidi"/>
          <w:i/>
          <w:iCs/>
          <w:sz w:val="24"/>
          <w:szCs w:val="24"/>
        </w:rPr>
        <w:t>Li</w:t>
      </w:r>
      <w:r w:rsidR="00565AEB" w:rsidRPr="00F13162">
        <w:rPr>
          <w:rFonts w:asciiTheme="minorBidi" w:hAnsiTheme="minorBidi" w:cstheme="minorBidi"/>
          <w:i/>
          <w:iCs/>
          <w:sz w:val="24"/>
          <w:szCs w:val="24"/>
        </w:rPr>
        <w:t>k</w:t>
      </w:r>
      <w:r w:rsidRPr="00F13162">
        <w:rPr>
          <w:rFonts w:asciiTheme="minorBidi" w:hAnsiTheme="minorBidi" w:cstheme="minorBidi"/>
          <w:i/>
          <w:iCs/>
          <w:sz w:val="24"/>
          <w:szCs w:val="24"/>
        </w:rPr>
        <w:t>kute</w:t>
      </w:r>
      <w:r w:rsidR="00565AEB" w:rsidRPr="00F13162">
        <w:rPr>
          <w:rFonts w:asciiTheme="minorBidi" w:hAnsiTheme="minorBidi" w:cstheme="minorBidi"/>
          <w:i/>
          <w:iCs/>
          <w:sz w:val="24"/>
          <w:szCs w:val="24"/>
        </w:rPr>
        <w:t>i</w:t>
      </w:r>
      <w:r w:rsidRPr="00F13162">
        <w:rPr>
          <w:rFonts w:asciiTheme="minorBidi" w:hAnsiTheme="minorBidi" w:cstheme="minorBidi"/>
          <w:i/>
          <w:iCs/>
          <w:sz w:val="24"/>
          <w:szCs w:val="24"/>
        </w:rPr>
        <w:t xml:space="preserve"> Moharan</w:t>
      </w:r>
      <w:r w:rsidRPr="00F13162">
        <w:rPr>
          <w:rFonts w:asciiTheme="minorBidi" w:hAnsiTheme="minorBidi" w:cstheme="minorBidi"/>
          <w:sz w:val="24"/>
          <w:szCs w:val="24"/>
        </w:rPr>
        <w:t xml:space="preserve"> I, 115).</w:t>
      </w:r>
      <w:r w:rsidR="00565AEB" w:rsidRPr="00F13162">
        <w:rPr>
          <w:rFonts w:asciiTheme="minorBidi" w:hAnsiTheme="minorBidi" w:cstheme="minorBidi"/>
          <w:sz w:val="24"/>
          <w:szCs w:val="24"/>
        </w:rPr>
        <w:t xml:space="preserve"> </w:t>
      </w:r>
      <w:r w:rsidRPr="00F13162">
        <w:rPr>
          <w:rFonts w:asciiTheme="minorBidi" w:hAnsiTheme="minorBidi" w:cstheme="minorBidi"/>
          <w:sz w:val="24"/>
          <w:szCs w:val="24"/>
        </w:rPr>
        <w:t>And the greatest of all obstacles is the obstacle of the mind</w:t>
      </w:r>
      <w:r w:rsidR="00565AEB"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i.e., that his intellect and heart are divided concerning God or the </w:t>
      </w:r>
      <w:r w:rsidRPr="00CF7219">
        <w:rPr>
          <w:rFonts w:asciiTheme="minorBidi" w:hAnsiTheme="minorBidi" w:cstheme="minorBidi"/>
          <w:i/>
          <w:iCs/>
          <w:sz w:val="24"/>
          <w:szCs w:val="24"/>
        </w:rPr>
        <w:t>tzaddik</w:t>
      </w:r>
      <w:r w:rsidR="00565AEB" w:rsidRPr="00F13162">
        <w:rPr>
          <w:rFonts w:asciiTheme="minorBidi" w:hAnsiTheme="minorBidi" w:cstheme="minorBidi"/>
          <w:sz w:val="24"/>
          <w:szCs w:val="24"/>
        </w:rPr>
        <w:t>…</w:t>
      </w:r>
      <w:r w:rsidRPr="00F13162">
        <w:rPr>
          <w:rFonts w:asciiTheme="minorBidi" w:hAnsiTheme="minorBidi" w:cstheme="minorBidi"/>
          <w:sz w:val="24"/>
          <w:szCs w:val="24"/>
          <w:rtl/>
        </w:rPr>
        <w:t xml:space="preserve"> </w:t>
      </w:r>
    </w:p>
    <w:p w14:paraId="254D8B59" w14:textId="1A62C029" w:rsidR="006016BB" w:rsidRPr="00F13162" w:rsidRDefault="006016BB" w:rsidP="007134D1">
      <w:pPr>
        <w:pStyle w:val="BlockText"/>
        <w:spacing w:line="240" w:lineRule="auto"/>
        <w:ind w:left="720"/>
        <w:rPr>
          <w:rFonts w:asciiTheme="minorBidi" w:hAnsiTheme="minorBidi" w:cstheme="minorBidi"/>
          <w:sz w:val="24"/>
          <w:szCs w:val="24"/>
        </w:rPr>
      </w:pPr>
      <w:r w:rsidRPr="00F13162">
        <w:rPr>
          <w:rFonts w:asciiTheme="minorBidi" w:hAnsiTheme="minorBidi" w:cstheme="minorBidi"/>
          <w:sz w:val="24"/>
          <w:szCs w:val="24"/>
        </w:rPr>
        <w:lastRenderedPageBreak/>
        <w:t xml:space="preserve">The same is true of prayer. Initially, there are many obstacles to prayer. And afterwards, when a person overcomes them and comes to pray, </w:t>
      </w:r>
      <w:r w:rsidR="00B31C3B">
        <w:rPr>
          <w:rFonts w:asciiTheme="minorBidi" w:hAnsiTheme="minorBidi" w:cstheme="minorBidi"/>
          <w:sz w:val="24"/>
          <w:szCs w:val="24"/>
        </w:rPr>
        <w:t>when</w:t>
      </w:r>
      <w:r w:rsidR="00B31C3B" w:rsidRPr="00F13162">
        <w:rPr>
          <w:rFonts w:asciiTheme="minorBidi" w:hAnsiTheme="minorBidi" w:cstheme="minorBidi"/>
          <w:sz w:val="24"/>
          <w:szCs w:val="24"/>
        </w:rPr>
        <w:t xml:space="preserve"> </w:t>
      </w:r>
      <w:r w:rsidRPr="00F13162">
        <w:rPr>
          <w:rFonts w:asciiTheme="minorBidi" w:hAnsiTheme="minorBidi" w:cstheme="minorBidi"/>
          <w:sz w:val="24"/>
          <w:szCs w:val="24"/>
        </w:rPr>
        <w:t>his heart is twisted and turned away from God, this is the greatest obstacle of all.</w:t>
      </w:r>
      <w:r w:rsidR="00565AEB" w:rsidRPr="00F13162">
        <w:rPr>
          <w:rFonts w:asciiTheme="minorBidi" w:hAnsiTheme="minorBidi" w:cstheme="minorBidi"/>
          <w:sz w:val="24"/>
          <w:szCs w:val="24"/>
        </w:rPr>
        <w:t xml:space="preserve"> This is the concept of "My heart is </w:t>
      </w:r>
      <w:r w:rsidR="00565AEB" w:rsidRPr="003B4EA5">
        <w:rPr>
          <w:rFonts w:asciiTheme="minorBidi" w:hAnsiTheme="minorBidi" w:cstheme="minorBidi"/>
          <w:i/>
          <w:iCs/>
          <w:sz w:val="24"/>
          <w:szCs w:val="24"/>
        </w:rPr>
        <w:t>S</w:t>
      </w:r>
      <w:r w:rsidR="00686406">
        <w:rPr>
          <w:rFonts w:asciiTheme="minorBidi" w:hAnsiTheme="minorBidi" w:cstheme="minorBidi"/>
          <w:i/>
          <w:iCs/>
          <w:sz w:val="24"/>
          <w:szCs w:val="24"/>
        </w:rPr>
        <w:t>’</w:t>
      </w:r>
      <w:r w:rsidR="00565AEB" w:rsidRPr="003B4EA5">
        <w:rPr>
          <w:rFonts w:asciiTheme="minorBidi" w:hAnsiTheme="minorBidi" w:cstheme="minorBidi"/>
          <w:i/>
          <w:iCs/>
          <w:sz w:val="24"/>
          <w:szCs w:val="24"/>
        </w:rPr>
        <w:t>ChaRChaR</w:t>
      </w:r>
      <w:r w:rsidR="003B4EA5">
        <w:rPr>
          <w:rFonts w:asciiTheme="minorBidi" w:hAnsiTheme="minorBidi" w:cstheme="minorBidi"/>
          <w:sz w:val="24"/>
          <w:szCs w:val="24"/>
        </w:rPr>
        <w:t xml:space="preserve"> [surrounded]</w:t>
      </w:r>
      <w:r w:rsidR="00565AEB" w:rsidRPr="00F13162">
        <w:rPr>
          <w:rFonts w:asciiTheme="minorBidi" w:hAnsiTheme="minorBidi" w:cstheme="minorBidi"/>
          <w:sz w:val="24"/>
          <w:szCs w:val="24"/>
        </w:rPr>
        <w:t>" (</w:t>
      </w:r>
      <w:r w:rsidR="00565AEB" w:rsidRPr="00F13162">
        <w:rPr>
          <w:rFonts w:asciiTheme="minorBidi" w:hAnsiTheme="minorBidi" w:cstheme="minorBidi"/>
          <w:i/>
          <w:iCs/>
          <w:sz w:val="24"/>
          <w:szCs w:val="24"/>
        </w:rPr>
        <w:t>Tehil</w:t>
      </w:r>
      <w:r w:rsidR="007134D1">
        <w:rPr>
          <w:rFonts w:asciiTheme="minorBidi" w:hAnsiTheme="minorBidi" w:cstheme="minorBidi"/>
          <w:i/>
          <w:iCs/>
          <w:sz w:val="24"/>
          <w:szCs w:val="24"/>
        </w:rPr>
        <w:t>l</w:t>
      </w:r>
      <w:r w:rsidR="00565AEB" w:rsidRPr="00F13162">
        <w:rPr>
          <w:rFonts w:asciiTheme="minorBidi" w:hAnsiTheme="minorBidi" w:cstheme="minorBidi"/>
          <w:i/>
          <w:iCs/>
          <w:sz w:val="24"/>
          <w:szCs w:val="24"/>
        </w:rPr>
        <w:t>im</w:t>
      </w:r>
      <w:r w:rsidR="00565AEB" w:rsidRPr="00F13162">
        <w:rPr>
          <w:rFonts w:asciiTheme="minorBidi" w:hAnsiTheme="minorBidi" w:cstheme="minorBidi"/>
          <w:sz w:val="24"/>
          <w:szCs w:val="24"/>
        </w:rPr>
        <w:t xml:space="preserve"> 38:11)</w:t>
      </w:r>
      <w:r w:rsidR="0043631B" w:rsidRPr="00F13162">
        <w:rPr>
          <w:rFonts w:asciiTheme="minorBidi" w:hAnsiTheme="minorBidi" w:cstheme="minorBidi"/>
          <w:sz w:val="24"/>
          <w:szCs w:val="24"/>
        </w:rPr>
        <w:t>; "</w:t>
      </w:r>
      <w:r w:rsidR="00565AEB" w:rsidRPr="00F13162">
        <w:rPr>
          <w:rFonts w:asciiTheme="minorBidi" w:hAnsiTheme="minorBidi" w:cstheme="minorBidi"/>
          <w:sz w:val="24"/>
          <w:szCs w:val="24"/>
        </w:rPr>
        <w:t>surrounded</w:t>
      </w:r>
      <w:r w:rsidR="0043631B" w:rsidRPr="00F13162">
        <w:rPr>
          <w:rFonts w:asciiTheme="minorBidi" w:hAnsiTheme="minorBidi" w:cstheme="minorBidi"/>
          <w:sz w:val="24"/>
          <w:szCs w:val="24"/>
        </w:rPr>
        <w:t>"</w:t>
      </w:r>
      <w:r w:rsidR="00565AEB" w:rsidRPr="00F13162">
        <w:rPr>
          <w:rFonts w:asciiTheme="minorBidi" w:hAnsiTheme="minorBidi" w:cstheme="minorBidi"/>
          <w:sz w:val="24"/>
          <w:szCs w:val="24"/>
        </w:rPr>
        <w:t xml:space="preserve"> in Targum is </w:t>
      </w:r>
      <w:r w:rsidR="0043631B" w:rsidRPr="003B4EA5">
        <w:rPr>
          <w:rFonts w:asciiTheme="minorBidi" w:hAnsiTheme="minorBidi" w:cstheme="minorBidi"/>
          <w:i/>
          <w:iCs/>
          <w:sz w:val="24"/>
          <w:szCs w:val="24"/>
        </w:rPr>
        <w:t>SChoR</w:t>
      </w:r>
      <w:r w:rsidR="0043631B" w:rsidRPr="00F13162">
        <w:rPr>
          <w:rFonts w:asciiTheme="minorBidi" w:hAnsiTheme="minorBidi" w:cstheme="minorBidi"/>
          <w:sz w:val="24"/>
          <w:szCs w:val="24"/>
        </w:rPr>
        <w:t xml:space="preserve"> </w:t>
      </w:r>
      <w:r w:rsidR="0043631B" w:rsidRPr="003B4EA5">
        <w:rPr>
          <w:rFonts w:asciiTheme="minorBidi" w:hAnsiTheme="minorBidi" w:cstheme="minorBidi"/>
          <w:i/>
          <w:iCs/>
          <w:sz w:val="24"/>
          <w:szCs w:val="24"/>
        </w:rPr>
        <w:t>S</w:t>
      </w:r>
      <w:r w:rsidR="00565AEB" w:rsidRPr="003B4EA5">
        <w:rPr>
          <w:rFonts w:asciiTheme="minorBidi" w:hAnsiTheme="minorBidi" w:cstheme="minorBidi"/>
          <w:i/>
          <w:iCs/>
          <w:sz w:val="24"/>
          <w:szCs w:val="24"/>
        </w:rPr>
        <w:t>ChoR</w:t>
      </w:r>
      <w:r w:rsidR="00565AEB" w:rsidRPr="00F13162">
        <w:rPr>
          <w:rFonts w:asciiTheme="minorBidi" w:hAnsiTheme="minorBidi" w:cstheme="minorBidi"/>
          <w:sz w:val="24"/>
          <w:szCs w:val="24"/>
        </w:rPr>
        <w:t>. In other words, his heart is surrounded, enveloped</w:t>
      </w:r>
      <w:r w:rsidR="002F67FB">
        <w:rPr>
          <w:rFonts w:asciiTheme="minorBidi" w:hAnsiTheme="minorBidi" w:cstheme="minorBidi"/>
          <w:sz w:val="24"/>
          <w:szCs w:val="24"/>
        </w:rPr>
        <w:t>,</w:t>
      </w:r>
      <w:r w:rsidR="00565AEB" w:rsidRPr="00F13162">
        <w:rPr>
          <w:rFonts w:asciiTheme="minorBidi" w:hAnsiTheme="minorBidi" w:cstheme="minorBidi"/>
          <w:sz w:val="24"/>
          <w:szCs w:val="24"/>
        </w:rPr>
        <w:t xml:space="preserve"> and twisted by crookedness, questions</w:t>
      </w:r>
      <w:r w:rsidR="002F67FB">
        <w:rPr>
          <w:rFonts w:asciiTheme="minorBidi" w:hAnsiTheme="minorBidi" w:cstheme="minorBidi"/>
          <w:sz w:val="24"/>
          <w:szCs w:val="24"/>
        </w:rPr>
        <w:t>,</w:t>
      </w:r>
      <w:r w:rsidR="00565AEB" w:rsidRPr="00F13162">
        <w:rPr>
          <w:rFonts w:asciiTheme="minorBidi" w:hAnsiTheme="minorBidi" w:cstheme="minorBidi"/>
          <w:sz w:val="24"/>
          <w:szCs w:val="24"/>
        </w:rPr>
        <w:t xml:space="preserve"> and heresies concerni</w:t>
      </w:r>
      <w:r w:rsidR="0043631B" w:rsidRPr="00F13162">
        <w:rPr>
          <w:rFonts w:asciiTheme="minorBidi" w:hAnsiTheme="minorBidi" w:cstheme="minorBidi"/>
          <w:sz w:val="24"/>
          <w:szCs w:val="24"/>
        </w:rPr>
        <w:t>ng God. This is the concept of "</w:t>
      </w:r>
      <w:r w:rsidR="00565AEB" w:rsidRPr="00F13162">
        <w:rPr>
          <w:rFonts w:asciiTheme="minorBidi" w:hAnsiTheme="minorBidi" w:cstheme="minorBidi"/>
          <w:sz w:val="24"/>
          <w:szCs w:val="24"/>
        </w:rPr>
        <w:t xml:space="preserve">They made their lives bitter with </w:t>
      </w:r>
      <w:r w:rsidR="00565AEB" w:rsidRPr="003B4EA5">
        <w:rPr>
          <w:rFonts w:asciiTheme="minorBidi" w:hAnsiTheme="minorBidi" w:cstheme="minorBidi"/>
          <w:i/>
          <w:iCs/>
          <w:sz w:val="24"/>
          <w:szCs w:val="24"/>
        </w:rPr>
        <w:t>KaSha</w:t>
      </w:r>
      <w:del w:id="2" w:author="אנדי ריפקין" w:date="2023-03-15T21:50:00Z">
        <w:r w:rsidR="00565AEB" w:rsidRPr="003B4EA5" w:rsidDel="00DA3C3B">
          <w:rPr>
            <w:rFonts w:asciiTheme="minorBidi" w:hAnsiTheme="minorBidi" w:cstheme="minorBidi"/>
            <w:i/>
            <w:iCs/>
            <w:sz w:val="24"/>
            <w:szCs w:val="24"/>
          </w:rPr>
          <w:delText>h</w:delText>
        </w:r>
      </w:del>
      <w:r w:rsidR="003B4EA5">
        <w:rPr>
          <w:rFonts w:asciiTheme="minorBidi" w:hAnsiTheme="minorBidi" w:cstheme="minorBidi"/>
          <w:sz w:val="24"/>
          <w:szCs w:val="24"/>
        </w:rPr>
        <w:t xml:space="preserve"> [</w:t>
      </w:r>
      <w:r w:rsidR="00565AEB" w:rsidRPr="00F13162">
        <w:rPr>
          <w:rFonts w:asciiTheme="minorBidi" w:hAnsiTheme="minorBidi" w:cstheme="minorBidi"/>
          <w:sz w:val="24"/>
          <w:szCs w:val="24"/>
        </w:rPr>
        <w:t>hard</w:t>
      </w:r>
      <w:r w:rsidR="003B4EA5">
        <w:rPr>
          <w:rFonts w:asciiTheme="minorBidi" w:hAnsiTheme="minorBidi" w:cstheme="minorBidi"/>
          <w:sz w:val="24"/>
          <w:szCs w:val="24"/>
        </w:rPr>
        <w:t>]</w:t>
      </w:r>
      <w:r w:rsidR="00C14658">
        <w:rPr>
          <w:rFonts w:asciiTheme="minorBidi" w:hAnsiTheme="minorBidi" w:cstheme="minorBidi"/>
          <w:sz w:val="24"/>
          <w:szCs w:val="24"/>
        </w:rPr>
        <w:t xml:space="preserve"> work</w:t>
      </w:r>
      <w:r w:rsidR="0043631B" w:rsidRPr="00F13162">
        <w:rPr>
          <w:rFonts w:asciiTheme="minorBidi" w:hAnsiTheme="minorBidi" w:cstheme="minorBidi"/>
          <w:sz w:val="24"/>
          <w:szCs w:val="24"/>
        </w:rPr>
        <w:t>"</w:t>
      </w:r>
      <w:r w:rsidR="00565AEB" w:rsidRPr="00F13162">
        <w:rPr>
          <w:rFonts w:asciiTheme="minorBidi" w:hAnsiTheme="minorBidi" w:cstheme="minorBidi"/>
          <w:sz w:val="24"/>
          <w:szCs w:val="24"/>
        </w:rPr>
        <w:t xml:space="preserve"> (</w:t>
      </w:r>
      <w:r w:rsidR="0043631B" w:rsidRPr="00F13162">
        <w:rPr>
          <w:rFonts w:asciiTheme="minorBidi" w:hAnsiTheme="minorBidi" w:cstheme="minorBidi"/>
          <w:i/>
          <w:iCs/>
          <w:sz w:val="24"/>
          <w:szCs w:val="24"/>
        </w:rPr>
        <w:t>Shemot</w:t>
      </w:r>
      <w:r w:rsidR="00565AEB" w:rsidRPr="00F13162">
        <w:rPr>
          <w:rFonts w:asciiTheme="minorBidi" w:hAnsiTheme="minorBidi" w:cstheme="minorBidi"/>
          <w:sz w:val="24"/>
          <w:szCs w:val="24"/>
        </w:rPr>
        <w:t xml:space="preserve"> 1:14)</w:t>
      </w:r>
      <w:r w:rsidR="000D6B65">
        <w:rPr>
          <w:rFonts w:asciiTheme="minorBidi" w:hAnsiTheme="minorBidi" w:cstheme="minorBidi"/>
          <w:sz w:val="24"/>
          <w:szCs w:val="24"/>
        </w:rPr>
        <w:t xml:space="preserve"> – a</w:t>
      </w:r>
      <w:r w:rsidR="00565AEB" w:rsidRPr="00F13162">
        <w:rPr>
          <w:rFonts w:asciiTheme="minorBidi" w:hAnsiTheme="minorBidi" w:cstheme="minorBidi"/>
          <w:sz w:val="24"/>
          <w:szCs w:val="24"/>
        </w:rPr>
        <w:t xml:space="preserve">nd in the </w:t>
      </w:r>
      <w:r w:rsidR="00565AEB" w:rsidRPr="00F13162">
        <w:rPr>
          <w:rFonts w:asciiTheme="minorBidi" w:hAnsiTheme="minorBidi" w:cstheme="minorBidi"/>
          <w:i/>
          <w:iCs/>
          <w:sz w:val="24"/>
          <w:szCs w:val="24"/>
        </w:rPr>
        <w:t>Tikkunim</w:t>
      </w:r>
      <w:r w:rsidR="00565AEB" w:rsidRPr="00F13162">
        <w:rPr>
          <w:rFonts w:asciiTheme="minorBidi" w:hAnsiTheme="minorBidi" w:cstheme="minorBidi"/>
          <w:sz w:val="24"/>
          <w:szCs w:val="24"/>
        </w:rPr>
        <w:t xml:space="preserve"> we find: with </w:t>
      </w:r>
      <w:r w:rsidR="00565AEB" w:rsidRPr="00C14658">
        <w:rPr>
          <w:rFonts w:asciiTheme="minorBidi" w:hAnsiTheme="minorBidi" w:cstheme="minorBidi"/>
          <w:i/>
          <w:iCs/>
          <w:sz w:val="24"/>
          <w:szCs w:val="24"/>
        </w:rPr>
        <w:t>KuShya</w:t>
      </w:r>
      <w:r w:rsidR="00565AEB" w:rsidRPr="00F13162">
        <w:rPr>
          <w:rFonts w:asciiTheme="minorBidi" w:hAnsiTheme="minorBidi" w:cstheme="minorBidi"/>
          <w:sz w:val="24"/>
          <w:szCs w:val="24"/>
        </w:rPr>
        <w:t xml:space="preserve"> </w:t>
      </w:r>
      <w:r w:rsidR="00C14658">
        <w:rPr>
          <w:rFonts w:asciiTheme="minorBidi" w:hAnsiTheme="minorBidi" w:cstheme="minorBidi"/>
          <w:sz w:val="24"/>
          <w:szCs w:val="24"/>
        </w:rPr>
        <w:t>[</w:t>
      </w:r>
      <w:r w:rsidR="00565AEB" w:rsidRPr="00F13162">
        <w:rPr>
          <w:rFonts w:asciiTheme="minorBidi" w:hAnsiTheme="minorBidi" w:cstheme="minorBidi"/>
          <w:sz w:val="24"/>
          <w:szCs w:val="24"/>
        </w:rPr>
        <w:t>difficult questions</w:t>
      </w:r>
      <w:r w:rsidR="000D6B65">
        <w:rPr>
          <w:rFonts w:asciiTheme="minorBidi" w:hAnsiTheme="minorBidi" w:cstheme="minorBidi"/>
          <w:sz w:val="24"/>
          <w:szCs w:val="24"/>
        </w:rPr>
        <w:t>]</w:t>
      </w:r>
      <w:r w:rsidR="00C14658">
        <w:rPr>
          <w:rFonts w:asciiTheme="minorBidi" w:hAnsiTheme="minorBidi" w:cstheme="minorBidi"/>
          <w:sz w:val="24"/>
          <w:szCs w:val="24"/>
        </w:rPr>
        <w:t xml:space="preserve"> </w:t>
      </w:r>
      <w:r w:rsidR="00565AEB" w:rsidRPr="00F13162">
        <w:rPr>
          <w:rFonts w:asciiTheme="minorBidi" w:hAnsiTheme="minorBidi" w:cstheme="minorBidi"/>
          <w:sz w:val="24"/>
          <w:szCs w:val="24"/>
        </w:rPr>
        <w:t>(</w:t>
      </w:r>
      <w:r w:rsidR="00565AEB" w:rsidRPr="00F13162">
        <w:rPr>
          <w:rFonts w:asciiTheme="minorBidi" w:hAnsiTheme="minorBidi" w:cstheme="minorBidi"/>
          <w:i/>
          <w:iCs/>
          <w:sz w:val="24"/>
          <w:szCs w:val="24"/>
        </w:rPr>
        <w:t>Tikkune</w:t>
      </w:r>
      <w:r w:rsidR="0043631B" w:rsidRPr="00F13162">
        <w:rPr>
          <w:rFonts w:asciiTheme="minorBidi" w:hAnsiTheme="minorBidi" w:cstheme="minorBidi"/>
          <w:i/>
          <w:iCs/>
          <w:sz w:val="24"/>
          <w:szCs w:val="24"/>
        </w:rPr>
        <w:t>i</w:t>
      </w:r>
      <w:r w:rsidR="00565AEB" w:rsidRPr="00F13162">
        <w:rPr>
          <w:rFonts w:asciiTheme="minorBidi" w:hAnsiTheme="minorBidi" w:cstheme="minorBidi"/>
          <w:i/>
          <w:iCs/>
          <w:sz w:val="24"/>
          <w:szCs w:val="24"/>
        </w:rPr>
        <w:t xml:space="preserve"> Zohar</w:t>
      </w:r>
      <w:r w:rsidR="0043631B" w:rsidRPr="00F13162">
        <w:rPr>
          <w:rFonts w:asciiTheme="minorBidi" w:hAnsiTheme="minorBidi" w:cstheme="minorBidi"/>
          <w:sz w:val="24"/>
          <w:szCs w:val="24"/>
        </w:rPr>
        <w:t xml:space="preserve"> </w:t>
      </w:r>
      <w:r w:rsidR="00565AEB" w:rsidRPr="00F13162">
        <w:rPr>
          <w:rFonts w:asciiTheme="minorBidi" w:hAnsiTheme="minorBidi" w:cstheme="minorBidi"/>
          <w:sz w:val="24"/>
          <w:szCs w:val="24"/>
        </w:rPr>
        <w:t>13, p.</w:t>
      </w:r>
      <w:r w:rsidR="0043631B" w:rsidRPr="00F13162">
        <w:rPr>
          <w:rFonts w:asciiTheme="minorBidi" w:hAnsiTheme="minorBidi" w:cstheme="minorBidi"/>
          <w:sz w:val="24"/>
          <w:szCs w:val="24"/>
        </w:rPr>
        <w:t xml:space="preserve"> </w:t>
      </w:r>
      <w:r w:rsidR="00565AEB" w:rsidRPr="00F13162">
        <w:rPr>
          <w:rFonts w:asciiTheme="minorBidi" w:hAnsiTheme="minorBidi" w:cstheme="minorBidi"/>
          <w:sz w:val="24"/>
          <w:szCs w:val="24"/>
        </w:rPr>
        <w:t>28b)</w:t>
      </w:r>
      <w:r w:rsidR="0043631B" w:rsidRPr="00F13162">
        <w:rPr>
          <w:rFonts w:asciiTheme="minorBidi" w:hAnsiTheme="minorBidi" w:cstheme="minorBidi"/>
          <w:sz w:val="24"/>
          <w:szCs w:val="24"/>
        </w:rPr>
        <w:t>, i</w:t>
      </w:r>
      <w:r w:rsidR="00565AEB" w:rsidRPr="00F13162">
        <w:rPr>
          <w:rFonts w:asciiTheme="minorBidi" w:hAnsiTheme="minorBidi" w:cstheme="minorBidi"/>
          <w:sz w:val="24"/>
          <w:szCs w:val="24"/>
        </w:rPr>
        <w:t>.e., the difficult questions in his heart, the greatest obstacle of all.</w:t>
      </w:r>
      <w:r w:rsidR="0043631B" w:rsidRPr="00F13162">
        <w:rPr>
          <w:rFonts w:asciiTheme="minorBidi" w:hAnsiTheme="minorBidi" w:cstheme="minorBidi"/>
          <w:sz w:val="24"/>
          <w:szCs w:val="24"/>
          <w:rtl/>
        </w:rPr>
        <w:t xml:space="preserve"> </w:t>
      </w:r>
      <w:r w:rsidR="00565AEB" w:rsidRPr="00F13162">
        <w:rPr>
          <w:rFonts w:asciiTheme="minorBidi" w:hAnsiTheme="minorBidi" w:cstheme="minorBidi"/>
          <w:sz w:val="24"/>
          <w:szCs w:val="24"/>
        </w:rPr>
        <w:t>And so he must cry out loudly, from the depths of his heart, to his Father in heaven. God will heed his voice and turn to his cry. And it may even happen that from this itself</w:t>
      </w:r>
      <w:r w:rsidR="00750637">
        <w:rPr>
          <w:rFonts w:asciiTheme="minorBidi" w:hAnsiTheme="minorBidi" w:cstheme="minorBidi"/>
          <w:sz w:val="24"/>
          <w:szCs w:val="24"/>
        </w:rPr>
        <w:t>,</w:t>
      </w:r>
      <w:r w:rsidR="00565AEB" w:rsidRPr="00F13162">
        <w:rPr>
          <w:rFonts w:asciiTheme="minorBidi" w:hAnsiTheme="minorBidi" w:cstheme="minorBidi"/>
          <w:sz w:val="24"/>
          <w:szCs w:val="24"/>
        </w:rPr>
        <w:t xml:space="preserve"> all the aforementioned questions and obstacles will collapse and be eliminated. In any case, God hears his voice</w:t>
      </w:r>
      <w:r w:rsidR="0043631B" w:rsidRPr="00F13162">
        <w:rPr>
          <w:rFonts w:asciiTheme="minorBidi" w:hAnsiTheme="minorBidi" w:cstheme="minorBidi"/>
          <w:sz w:val="24"/>
          <w:szCs w:val="24"/>
        </w:rPr>
        <w:t xml:space="preserve">, </w:t>
      </w:r>
      <w:r w:rsidR="00565AEB" w:rsidRPr="00F13162">
        <w:rPr>
          <w:rFonts w:asciiTheme="minorBidi" w:hAnsiTheme="minorBidi" w:cstheme="minorBidi"/>
          <w:sz w:val="24"/>
          <w:szCs w:val="24"/>
        </w:rPr>
        <w:t xml:space="preserve">which is his salvation. Thus the letters of </w:t>
      </w:r>
      <w:r w:rsidR="00565AEB" w:rsidRPr="00F13162">
        <w:rPr>
          <w:rFonts w:asciiTheme="minorBidi" w:hAnsiTheme="minorBidi" w:cstheme="minorBidi"/>
          <w:i/>
          <w:iCs/>
          <w:sz w:val="24"/>
          <w:szCs w:val="24"/>
        </w:rPr>
        <w:t>KuShYA</w:t>
      </w:r>
      <w:r w:rsidR="00565AEB" w:rsidRPr="00F13162">
        <w:rPr>
          <w:rFonts w:asciiTheme="minorBidi" w:hAnsiTheme="minorBidi" w:cstheme="minorBidi"/>
          <w:sz w:val="24"/>
          <w:szCs w:val="24"/>
        </w:rPr>
        <w:t xml:space="preserve"> are an acronym for </w:t>
      </w:r>
      <w:r w:rsidR="00565AEB" w:rsidRPr="00F13162">
        <w:rPr>
          <w:rFonts w:asciiTheme="minorBidi" w:hAnsiTheme="minorBidi" w:cstheme="minorBidi"/>
          <w:i/>
          <w:iCs/>
          <w:sz w:val="24"/>
          <w:szCs w:val="24"/>
        </w:rPr>
        <w:t>Sh</w:t>
      </w:r>
      <w:r w:rsidR="0043631B" w:rsidRPr="00F13162">
        <w:rPr>
          <w:rFonts w:asciiTheme="minorBidi" w:hAnsiTheme="minorBidi" w:cstheme="minorBidi"/>
          <w:i/>
          <w:iCs/>
          <w:sz w:val="24"/>
          <w:szCs w:val="24"/>
        </w:rPr>
        <w:t xml:space="preserve">ema YHVH </w:t>
      </w:r>
      <w:r w:rsidR="00D05201" w:rsidRPr="00F13162">
        <w:rPr>
          <w:rFonts w:asciiTheme="minorBidi" w:hAnsiTheme="minorBidi" w:cstheme="minorBidi"/>
          <w:i/>
          <w:iCs/>
          <w:sz w:val="24"/>
          <w:szCs w:val="24"/>
        </w:rPr>
        <w:t>koli</w:t>
      </w:r>
      <w:r w:rsidR="00D05201" w:rsidRPr="00F13162">
        <w:rPr>
          <w:rFonts w:asciiTheme="minorBidi" w:hAnsiTheme="minorBidi" w:cstheme="minorBidi"/>
          <w:sz w:val="24"/>
          <w:szCs w:val="24"/>
        </w:rPr>
        <w:t xml:space="preserve"> </w:t>
      </w:r>
      <w:r w:rsidR="00D05201" w:rsidRPr="00F13162">
        <w:rPr>
          <w:rFonts w:asciiTheme="minorBidi" w:hAnsiTheme="minorBidi" w:cstheme="minorBidi"/>
          <w:i/>
          <w:iCs/>
          <w:sz w:val="24"/>
          <w:szCs w:val="24"/>
        </w:rPr>
        <w:t>ekra</w:t>
      </w:r>
      <w:r w:rsidR="00D05201" w:rsidRPr="00F13162">
        <w:rPr>
          <w:rFonts w:asciiTheme="minorBidi" w:hAnsiTheme="minorBidi" w:cstheme="minorBidi"/>
          <w:sz w:val="24"/>
          <w:szCs w:val="24"/>
        </w:rPr>
        <w:t xml:space="preserve"> </w:t>
      </w:r>
      <w:r w:rsidR="0043631B" w:rsidRPr="00F13162">
        <w:rPr>
          <w:rFonts w:asciiTheme="minorBidi" w:hAnsiTheme="minorBidi" w:cstheme="minorBidi"/>
          <w:sz w:val="24"/>
          <w:szCs w:val="24"/>
        </w:rPr>
        <w:t>("</w:t>
      </w:r>
      <w:r w:rsidR="00565AEB" w:rsidRPr="00F13162">
        <w:rPr>
          <w:rFonts w:asciiTheme="minorBidi" w:hAnsiTheme="minorBidi" w:cstheme="minorBidi"/>
          <w:sz w:val="24"/>
          <w:szCs w:val="24"/>
        </w:rPr>
        <w:t>O Go</w:t>
      </w:r>
      <w:r w:rsidR="0043631B" w:rsidRPr="00F13162">
        <w:rPr>
          <w:rFonts w:asciiTheme="minorBidi" w:hAnsiTheme="minorBidi" w:cstheme="minorBidi"/>
          <w:sz w:val="24"/>
          <w:szCs w:val="24"/>
        </w:rPr>
        <w:t>d, hear my voice when I cry out")</w:t>
      </w:r>
      <w:r w:rsidR="00565AEB" w:rsidRPr="00F13162">
        <w:rPr>
          <w:rFonts w:asciiTheme="minorBidi" w:hAnsiTheme="minorBidi" w:cstheme="minorBidi"/>
          <w:sz w:val="24"/>
          <w:szCs w:val="24"/>
        </w:rPr>
        <w:t xml:space="preserve"> (</w:t>
      </w:r>
      <w:r w:rsidR="0043631B" w:rsidRPr="00F13162">
        <w:rPr>
          <w:rFonts w:asciiTheme="minorBidi" w:hAnsiTheme="minorBidi" w:cstheme="minorBidi"/>
          <w:i/>
          <w:iCs/>
          <w:sz w:val="24"/>
          <w:szCs w:val="24"/>
        </w:rPr>
        <w:t>Tehi</w:t>
      </w:r>
      <w:r w:rsidR="007134D1">
        <w:rPr>
          <w:rFonts w:asciiTheme="minorBidi" w:hAnsiTheme="minorBidi" w:cstheme="minorBidi"/>
          <w:i/>
          <w:iCs/>
          <w:sz w:val="24"/>
          <w:szCs w:val="24"/>
        </w:rPr>
        <w:t>l</w:t>
      </w:r>
      <w:r w:rsidR="0043631B" w:rsidRPr="00F13162">
        <w:rPr>
          <w:rFonts w:asciiTheme="minorBidi" w:hAnsiTheme="minorBidi" w:cstheme="minorBidi"/>
          <w:i/>
          <w:iCs/>
          <w:sz w:val="24"/>
          <w:szCs w:val="24"/>
        </w:rPr>
        <w:t>lim</w:t>
      </w:r>
      <w:r w:rsidR="00565AEB" w:rsidRPr="00F13162">
        <w:rPr>
          <w:rFonts w:asciiTheme="minorBidi" w:hAnsiTheme="minorBidi" w:cstheme="minorBidi"/>
          <w:sz w:val="24"/>
          <w:szCs w:val="24"/>
        </w:rPr>
        <w:t xml:space="preserve"> 27:7). When overcome by difficult questions and heresy, he need only cry out to God. This is akin to the parable told in the name of the Baal Shem Tov, may the memory of the holy man and </w:t>
      </w:r>
      <w:r w:rsidR="00565AEB" w:rsidRPr="00CF7219">
        <w:rPr>
          <w:rFonts w:asciiTheme="minorBidi" w:hAnsiTheme="minorBidi" w:cstheme="minorBidi"/>
          <w:i/>
          <w:iCs/>
          <w:sz w:val="24"/>
          <w:szCs w:val="24"/>
        </w:rPr>
        <w:t>tzaddik</w:t>
      </w:r>
      <w:r w:rsidR="00565AEB" w:rsidRPr="00F13162">
        <w:rPr>
          <w:rFonts w:asciiTheme="minorBidi" w:hAnsiTheme="minorBidi" w:cstheme="minorBidi"/>
          <w:sz w:val="24"/>
          <w:szCs w:val="24"/>
        </w:rPr>
        <w:t xml:space="preserve"> be a blessing, about a king who placed a great treasure in a certain place and, using the power of illusion, enclosed the treasure within many walls. When people came to these walls, it seemed to them that the walls were real, and difficult to breach. Some immediately turned back. Others broke through the first wall and reached the second one, but could not breach it. A few broke through further, but could not breach the rest. Finally, the prince arrived, and sai</w:t>
      </w:r>
      <w:r w:rsidR="0043631B" w:rsidRPr="00F13162">
        <w:rPr>
          <w:rFonts w:asciiTheme="minorBidi" w:hAnsiTheme="minorBidi" w:cstheme="minorBidi"/>
          <w:sz w:val="24"/>
          <w:szCs w:val="24"/>
        </w:rPr>
        <w:t>d, "</w:t>
      </w:r>
      <w:r w:rsidR="00565AEB" w:rsidRPr="00F13162">
        <w:rPr>
          <w:rFonts w:asciiTheme="minorBidi" w:hAnsiTheme="minorBidi" w:cstheme="minorBidi"/>
          <w:sz w:val="24"/>
          <w:szCs w:val="24"/>
        </w:rPr>
        <w:t>I know that all the walls are only an ill</w:t>
      </w:r>
      <w:r w:rsidR="0043631B" w:rsidRPr="00F13162">
        <w:rPr>
          <w:rFonts w:asciiTheme="minorBidi" w:hAnsiTheme="minorBidi" w:cstheme="minorBidi"/>
          <w:sz w:val="24"/>
          <w:szCs w:val="24"/>
        </w:rPr>
        <w:t>usion, and in reality there isn'</w:t>
      </w:r>
      <w:r w:rsidR="00565AEB" w:rsidRPr="00F13162">
        <w:rPr>
          <w:rFonts w:asciiTheme="minorBidi" w:hAnsiTheme="minorBidi" w:cstheme="minorBidi"/>
          <w:sz w:val="24"/>
          <w:szCs w:val="24"/>
        </w:rPr>
        <w:t>t any wall at all!</w:t>
      </w:r>
      <w:r w:rsidR="0043631B" w:rsidRPr="00F13162">
        <w:rPr>
          <w:rFonts w:asciiTheme="minorBidi" w:hAnsiTheme="minorBidi" w:cstheme="minorBidi"/>
          <w:sz w:val="24"/>
          <w:szCs w:val="24"/>
        </w:rPr>
        <w:t>"</w:t>
      </w:r>
      <w:r w:rsidR="00565AEB" w:rsidRPr="00F13162">
        <w:rPr>
          <w:rFonts w:asciiTheme="minorBidi" w:hAnsiTheme="minorBidi" w:cstheme="minorBidi"/>
          <w:sz w:val="24"/>
          <w:szCs w:val="24"/>
        </w:rPr>
        <w:t xml:space="preserve"> He proceeded confidently until he had passed through them all. One who is wise will understand the parable on his own, as referring to all the obstacles, lures</w:t>
      </w:r>
      <w:r w:rsidR="008C55A6">
        <w:rPr>
          <w:rFonts w:asciiTheme="minorBidi" w:hAnsiTheme="minorBidi" w:cstheme="minorBidi"/>
          <w:sz w:val="24"/>
          <w:szCs w:val="24"/>
        </w:rPr>
        <w:t>,</w:t>
      </w:r>
      <w:r w:rsidR="00565AEB" w:rsidRPr="00F13162">
        <w:rPr>
          <w:rFonts w:asciiTheme="minorBidi" w:hAnsiTheme="minorBidi" w:cstheme="minorBidi"/>
          <w:sz w:val="24"/>
          <w:szCs w:val="24"/>
        </w:rPr>
        <w:t xml:space="preserve"> and enticements, which conceptually are walls surrounding the treasure of </w:t>
      </w:r>
      <w:r w:rsidR="00CA3673">
        <w:rPr>
          <w:rFonts w:asciiTheme="minorBidi" w:hAnsiTheme="minorBidi" w:cstheme="minorBidi"/>
          <w:sz w:val="24"/>
          <w:szCs w:val="24"/>
        </w:rPr>
        <w:t xml:space="preserve">the fear of </w:t>
      </w:r>
      <w:r w:rsidR="00565AEB" w:rsidRPr="00F13162">
        <w:rPr>
          <w:rFonts w:asciiTheme="minorBidi" w:hAnsiTheme="minorBidi" w:cstheme="minorBidi"/>
          <w:sz w:val="24"/>
          <w:szCs w:val="24"/>
        </w:rPr>
        <w:t>God. In reality, they are nothing.</w:t>
      </w:r>
      <w:r w:rsidR="0043631B" w:rsidRPr="00F13162">
        <w:rPr>
          <w:rFonts w:asciiTheme="minorBidi" w:hAnsiTheme="minorBidi" w:cstheme="minorBidi"/>
          <w:sz w:val="24"/>
          <w:szCs w:val="24"/>
        </w:rPr>
        <w:t xml:space="preserve"> </w:t>
      </w:r>
      <w:r w:rsidR="00565AEB" w:rsidRPr="00F13162">
        <w:rPr>
          <w:rFonts w:asciiTheme="minorBidi" w:hAnsiTheme="minorBidi" w:cstheme="minorBidi"/>
          <w:sz w:val="24"/>
          <w:szCs w:val="24"/>
        </w:rPr>
        <w:t>The main thing is a mighty and courageous heart, as then one has no obstacle</w:t>
      </w:r>
      <w:r w:rsidR="00C14658">
        <w:rPr>
          <w:rFonts w:asciiTheme="minorBidi" w:hAnsiTheme="minorBidi" w:cstheme="minorBidi"/>
          <w:sz w:val="24"/>
          <w:szCs w:val="24"/>
        </w:rPr>
        <w:t>s.</w:t>
      </w:r>
      <w:r w:rsidR="0043631B" w:rsidRPr="00F13162">
        <w:rPr>
          <w:rFonts w:asciiTheme="minorBidi" w:hAnsiTheme="minorBidi" w:cstheme="minorBidi"/>
          <w:sz w:val="24"/>
          <w:szCs w:val="24"/>
        </w:rPr>
        <w:t xml:space="preserve"> (</w:t>
      </w:r>
      <w:r w:rsidR="0043631B" w:rsidRPr="00F13162">
        <w:rPr>
          <w:rFonts w:asciiTheme="minorBidi" w:hAnsiTheme="minorBidi" w:cstheme="minorBidi"/>
          <w:i/>
          <w:iCs/>
          <w:sz w:val="24"/>
          <w:szCs w:val="24"/>
        </w:rPr>
        <w:t>Likkutei Moharan Tinyana</w:t>
      </w:r>
      <w:r w:rsidR="0043631B" w:rsidRPr="00F13162">
        <w:rPr>
          <w:rFonts w:asciiTheme="minorBidi" w:hAnsiTheme="minorBidi" w:cstheme="minorBidi"/>
          <w:sz w:val="24"/>
          <w:szCs w:val="24"/>
        </w:rPr>
        <w:t xml:space="preserve"> 46)</w:t>
      </w:r>
    </w:p>
    <w:p w14:paraId="2AE79A58" w14:textId="77777777" w:rsidR="0043631B" w:rsidRPr="00F13162" w:rsidRDefault="0043631B" w:rsidP="007134D1">
      <w:pPr>
        <w:spacing w:line="240" w:lineRule="auto"/>
        <w:ind w:firstLine="720"/>
        <w:rPr>
          <w:rFonts w:asciiTheme="minorBidi" w:hAnsiTheme="minorBidi" w:cstheme="minorBidi"/>
          <w:sz w:val="24"/>
          <w:szCs w:val="24"/>
        </w:rPr>
      </w:pPr>
    </w:p>
    <w:p w14:paraId="1218E09D" w14:textId="5972AB1A"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 xml:space="preserve">Rabbi Nachman introduces another concept into the </w:t>
      </w:r>
      <w:r w:rsidR="00C14658">
        <w:rPr>
          <w:rFonts w:asciiTheme="minorBidi" w:hAnsiTheme="minorBidi" w:cstheme="minorBidi"/>
          <w:sz w:val="24"/>
          <w:szCs w:val="24"/>
        </w:rPr>
        <w:t>discussion</w:t>
      </w:r>
      <w:r w:rsidRPr="00F13162">
        <w:rPr>
          <w:rFonts w:asciiTheme="minorBidi" w:hAnsiTheme="minorBidi" w:cstheme="minorBidi"/>
          <w:sz w:val="24"/>
          <w:szCs w:val="24"/>
        </w:rPr>
        <w:t>: "</w:t>
      </w:r>
      <w:r w:rsidR="00C14658">
        <w:rPr>
          <w:rFonts w:asciiTheme="minorBidi" w:hAnsiTheme="minorBidi" w:cstheme="minorBidi"/>
          <w:sz w:val="24"/>
          <w:szCs w:val="24"/>
        </w:rPr>
        <w:t>H</w:t>
      </w:r>
      <w:r w:rsidR="00C14658" w:rsidRPr="00F13162">
        <w:rPr>
          <w:rFonts w:asciiTheme="minorBidi" w:hAnsiTheme="minorBidi" w:cstheme="minorBidi"/>
          <w:sz w:val="24"/>
          <w:szCs w:val="24"/>
        </w:rPr>
        <w:t>is heart is surrounded, enveloped</w:t>
      </w:r>
      <w:r w:rsidR="00A10A9D">
        <w:rPr>
          <w:rFonts w:asciiTheme="minorBidi" w:hAnsiTheme="minorBidi" w:cstheme="minorBidi"/>
          <w:sz w:val="24"/>
          <w:szCs w:val="24"/>
        </w:rPr>
        <w:t>,</w:t>
      </w:r>
      <w:r w:rsidR="00C14658" w:rsidRPr="00F13162">
        <w:rPr>
          <w:rFonts w:asciiTheme="minorBidi" w:hAnsiTheme="minorBidi" w:cstheme="minorBidi"/>
          <w:sz w:val="24"/>
          <w:szCs w:val="24"/>
        </w:rPr>
        <w:t xml:space="preserve"> and twisted by crookedness, questions</w:t>
      </w:r>
      <w:r w:rsidR="00A10A9D">
        <w:rPr>
          <w:rFonts w:asciiTheme="minorBidi" w:hAnsiTheme="minorBidi" w:cstheme="minorBidi"/>
          <w:sz w:val="24"/>
          <w:szCs w:val="24"/>
        </w:rPr>
        <w:t>,</w:t>
      </w:r>
      <w:r w:rsidR="00C14658" w:rsidRPr="00F13162">
        <w:rPr>
          <w:rFonts w:asciiTheme="minorBidi" w:hAnsiTheme="minorBidi" w:cstheme="minorBidi"/>
          <w:sz w:val="24"/>
          <w:szCs w:val="24"/>
        </w:rPr>
        <w:t xml:space="preserve"> and heresies concerni</w:t>
      </w:r>
      <w:r w:rsidR="00C14658">
        <w:rPr>
          <w:rFonts w:asciiTheme="minorBidi" w:hAnsiTheme="minorBidi" w:cstheme="minorBidi"/>
          <w:sz w:val="24"/>
          <w:szCs w:val="24"/>
        </w:rPr>
        <w:t>ng God."</w:t>
      </w:r>
      <w:r w:rsidRPr="00F13162">
        <w:rPr>
          <w:rFonts w:asciiTheme="minorBidi" w:hAnsiTheme="minorBidi" w:cstheme="minorBidi"/>
          <w:sz w:val="24"/>
          <w:szCs w:val="24"/>
        </w:rPr>
        <w:t xml:space="preserve"> Prayer is the moment when thoughts of heresy can arise. I</w:t>
      </w:r>
      <w:r w:rsidR="00C14658">
        <w:rPr>
          <w:rFonts w:asciiTheme="minorBidi" w:hAnsiTheme="minorBidi" w:cstheme="minorBidi"/>
          <w:sz w:val="24"/>
          <w:szCs w:val="24"/>
        </w:rPr>
        <w:t xml:space="preserve">t is precisely in the </w:t>
      </w:r>
      <w:r w:rsidRPr="00F13162">
        <w:rPr>
          <w:rFonts w:asciiTheme="minorBidi" w:hAnsiTheme="minorBidi" w:cstheme="minorBidi"/>
          <w:sz w:val="24"/>
          <w:szCs w:val="24"/>
        </w:rPr>
        <w:t xml:space="preserve">situation where a person turns away from all his </w:t>
      </w:r>
      <w:r w:rsidR="00C14658">
        <w:rPr>
          <w:rFonts w:asciiTheme="minorBidi" w:hAnsiTheme="minorBidi" w:cstheme="minorBidi"/>
          <w:sz w:val="24"/>
          <w:szCs w:val="24"/>
        </w:rPr>
        <w:t>affairs</w:t>
      </w:r>
      <w:r w:rsidRPr="00F13162">
        <w:rPr>
          <w:rFonts w:asciiTheme="minorBidi" w:hAnsiTheme="minorBidi" w:cstheme="minorBidi"/>
          <w:sz w:val="24"/>
          <w:szCs w:val="24"/>
        </w:rPr>
        <w:t xml:space="preserve"> and stands before</w:t>
      </w:r>
      <w:r w:rsidR="00C14658">
        <w:rPr>
          <w:rFonts w:asciiTheme="minorBidi" w:hAnsiTheme="minorBidi" w:cstheme="minorBidi"/>
          <w:sz w:val="24"/>
          <w:szCs w:val="24"/>
        </w:rPr>
        <w:t xml:space="preserve"> God</w:t>
      </w:r>
      <w:r w:rsidRPr="00F13162">
        <w:rPr>
          <w:rFonts w:asciiTheme="minorBidi" w:hAnsiTheme="minorBidi" w:cstheme="minorBidi"/>
          <w:sz w:val="24"/>
          <w:szCs w:val="24"/>
        </w:rPr>
        <w:t xml:space="preserve"> </w:t>
      </w:r>
      <w:r w:rsidR="00C14658">
        <w:rPr>
          <w:rFonts w:asciiTheme="minorBidi" w:hAnsiTheme="minorBidi" w:cstheme="minorBidi"/>
          <w:sz w:val="24"/>
          <w:szCs w:val="24"/>
        </w:rPr>
        <w:t xml:space="preserve">that his </w:t>
      </w:r>
      <w:r w:rsidRPr="00F13162">
        <w:rPr>
          <w:rFonts w:asciiTheme="minorBidi" w:hAnsiTheme="minorBidi" w:cstheme="minorBidi"/>
          <w:sz w:val="24"/>
          <w:szCs w:val="24"/>
        </w:rPr>
        <w:t xml:space="preserve">relationship with </w:t>
      </w:r>
      <w:r w:rsidR="00C14658">
        <w:rPr>
          <w:rFonts w:asciiTheme="minorBidi" w:hAnsiTheme="minorBidi" w:cstheme="minorBidi"/>
          <w:sz w:val="24"/>
          <w:szCs w:val="24"/>
        </w:rPr>
        <w:t xml:space="preserve">God </w:t>
      </w:r>
      <w:proofErr w:type="gramStart"/>
      <w:r w:rsidR="00CA3673">
        <w:rPr>
          <w:rFonts w:asciiTheme="minorBidi" w:hAnsiTheme="minorBidi" w:cstheme="minorBidi"/>
          <w:sz w:val="24"/>
          <w:szCs w:val="24"/>
        </w:rPr>
        <w:t>is put</w:t>
      </w:r>
      <w:proofErr w:type="gramEnd"/>
      <w:r w:rsidR="00CA3673">
        <w:rPr>
          <w:rFonts w:asciiTheme="minorBidi" w:hAnsiTheme="minorBidi" w:cstheme="minorBidi"/>
          <w:sz w:val="24"/>
          <w:szCs w:val="24"/>
        </w:rPr>
        <w:t xml:space="preserve"> to the test</w:t>
      </w:r>
      <w:r w:rsidRPr="00F13162">
        <w:rPr>
          <w:rFonts w:asciiTheme="minorBidi" w:hAnsiTheme="minorBidi" w:cstheme="minorBidi"/>
          <w:sz w:val="24"/>
          <w:szCs w:val="24"/>
        </w:rPr>
        <w:t xml:space="preserve">. This is the time when questions may arise: </w:t>
      </w:r>
      <w:proofErr w:type="gramStart"/>
      <w:r w:rsidRPr="00F13162">
        <w:rPr>
          <w:rFonts w:asciiTheme="minorBidi" w:hAnsiTheme="minorBidi" w:cstheme="minorBidi"/>
          <w:sz w:val="24"/>
          <w:szCs w:val="24"/>
        </w:rPr>
        <w:t>What am I praying for</w:t>
      </w:r>
      <w:proofErr w:type="gramEnd"/>
      <w:r w:rsidRPr="00F13162">
        <w:rPr>
          <w:rFonts w:asciiTheme="minorBidi" w:hAnsiTheme="minorBidi" w:cstheme="minorBidi"/>
          <w:sz w:val="24"/>
          <w:szCs w:val="24"/>
        </w:rPr>
        <w:t xml:space="preserve">? Is anyone listening to me at all? This is where the distance and </w:t>
      </w:r>
      <w:r w:rsidR="00CB050A">
        <w:rPr>
          <w:rFonts w:asciiTheme="minorBidi" w:hAnsiTheme="minorBidi" w:cstheme="minorBidi"/>
          <w:sz w:val="24"/>
          <w:szCs w:val="24"/>
        </w:rPr>
        <w:t>concealment</w:t>
      </w:r>
      <w:r w:rsidRPr="00F13162">
        <w:rPr>
          <w:rFonts w:asciiTheme="minorBidi" w:hAnsiTheme="minorBidi" w:cstheme="minorBidi"/>
          <w:sz w:val="24"/>
          <w:szCs w:val="24"/>
        </w:rPr>
        <w:t xml:space="preserve"> that we talked about in the </w:t>
      </w:r>
      <w:r w:rsidR="00C14658">
        <w:rPr>
          <w:rFonts w:asciiTheme="minorBidi" w:hAnsiTheme="minorBidi" w:cstheme="minorBidi"/>
          <w:sz w:val="24"/>
          <w:szCs w:val="24"/>
        </w:rPr>
        <w:t xml:space="preserve">previous </w:t>
      </w:r>
      <w:r w:rsidR="00C14658">
        <w:rPr>
          <w:rFonts w:asciiTheme="minorBidi" w:hAnsiTheme="minorBidi" w:cstheme="minorBidi"/>
          <w:i/>
          <w:iCs/>
          <w:sz w:val="24"/>
          <w:szCs w:val="24"/>
        </w:rPr>
        <w:t>shiur</w:t>
      </w:r>
      <w:r w:rsidR="00C14658">
        <w:rPr>
          <w:rFonts w:asciiTheme="minorBidi" w:hAnsiTheme="minorBidi" w:cstheme="minorBidi"/>
          <w:sz w:val="24"/>
          <w:szCs w:val="24"/>
        </w:rPr>
        <w:t xml:space="preserve"> </w:t>
      </w:r>
      <w:r w:rsidRPr="00F13162">
        <w:rPr>
          <w:rFonts w:asciiTheme="minorBidi" w:hAnsiTheme="minorBidi" w:cstheme="minorBidi"/>
          <w:sz w:val="24"/>
          <w:szCs w:val="24"/>
        </w:rPr>
        <w:t xml:space="preserve">come in. Sometimes </w:t>
      </w:r>
      <w:r w:rsidR="00CA3673">
        <w:rPr>
          <w:rFonts w:asciiTheme="minorBidi" w:hAnsiTheme="minorBidi" w:cstheme="minorBidi"/>
          <w:sz w:val="24"/>
          <w:szCs w:val="24"/>
        </w:rPr>
        <w:t>these things</w:t>
      </w:r>
      <w:r w:rsidRPr="00F13162">
        <w:rPr>
          <w:rFonts w:asciiTheme="minorBidi" w:hAnsiTheme="minorBidi" w:cstheme="minorBidi"/>
          <w:sz w:val="24"/>
          <w:szCs w:val="24"/>
        </w:rPr>
        <w:t xml:space="preserve"> </w:t>
      </w:r>
      <w:r w:rsidR="00C14658">
        <w:rPr>
          <w:rFonts w:asciiTheme="minorBidi" w:hAnsiTheme="minorBidi" w:cstheme="minorBidi"/>
          <w:sz w:val="24"/>
          <w:szCs w:val="24"/>
        </w:rPr>
        <w:t>become apparent precisely during prayer.</w:t>
      </w:r>
    </w:p>
    <w:p w14:paraId="5F6D94D1" w14:textId="77777777" w:rsidR="00C14658" w:rsidRDefault="00C14658" w:rsidP="007134D1">
      <w:pPr>
        <w:spacing w:line="240" w:lineRule="auto"/>
        <w:ind w:firstLine="720"/>
        <w:rPr>
          <w:rFonts w:asciiTheme="minorBidi" w:hAnsiTheme="minorBidi" w:cstheme="minorBidi"/>
          <w:sz w:val="24"/>
          <w:szCs w:val="24"/>
        </w:rPr>
      </w:pPr>
    </w:p>
    <w:p w14:paraId="09F2EF18" w14:textId="412ADCFA"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t xml:space="preserve">How </w:t>
      </w:r>
      <w:r w:rsidR="00C14658">
        <w:rPr>
          <w:rFonts w:asciiTheme="minorBidi" w:hAnsiTheme="minorBidi" w:cstheme="minorBidi"/>
          <w:sz w:val="24"/>
          <w:szCs w:val="24"/>
        </w:rPr>
        <w:t xml:space="preserve">is one to deal with heretical thoughts? </w:t>
      </w:r>
      <w:r w:rsidRPr="00F13162">
        <w:rPr>
          <w:rFonts w:asciiTheme="minorBidi" w:hAnsiTheme="minorBidi" w:cstheme="minorBidi"/>
          <w:sz w:val="24"/>
          <w:szCs w:val="24"/>
        </w:rPr>
        <w:t>"</w:t>
      </w:r>
      <w:r w:rsidR="00C14658" w:rsidRPr="00F13162">
        <w:rPr>
          <w:rFonts w:asciiTheme="minorBidi" w:hAnsiTheme="minorBidi" w:cstheme="minorBidi"/>
          <w:sz w:val="24"/>
          <w:szCs w:val="24"/>
        </w:rPr>
        <w:t xml:space="preserve">And </w:t>
      </w:r>
      <w:proofErr w:type="gramStart"/>
      <w:r w:rsidR="00C14658" w:rsidRPr="00F13162">
        <w:rPr>
          <w:rFonts w:asciiTheme="minorBidi" w:hAnsiTheme="minorBidi" w:cstheme="minorBidi"/>
          <w:sz w:val="24"/>
          <w:szCs w:val="24"/>
        </w:rPr>
        <w:t>so</w:t>
      </w:r>
      <w:proofErr w:type="gramEnd"/>
      <w:r w:rsidR="00C14658" w:rsidRPr="00F13162">
        <w:rPr>
          <w:rFonts w:asciiTheme="minorBidi" w:hAnsiTheme="minorBidi" w:cstheme="minorBidi"/>
          <w:sz w:val="24"/>
          <w:szCs w:val="24"/>
        </w:rPr>
        <w:t xml:space="preserve"> he must cry out loudly, from the depths of his heart, to his Father in heaven.</w:t>
      </w:r>
      <w:r w:rsidR="00C14658">
        <w:rPr>
          <w:rFonts w:asciiTheme="minorBidi" w:hAnsiTheme="minorBidi" w:cstheme="minorBidi"/>
          <w:sz w:val="24"/>
          <w:szCs w:val="24"/>
        </w:rPr>
        <w:t>"</w:t>
      </w:r>
      <w:r w:rsidRPr="00F13162">
        <w:rPr>
          <w:rFonts w:asciiTheme="minorBidi" w:hAnsiTheme="minorBidi" w:cstheme="minorBidi"/>
          <w:sz w:val="24"/>
          <w:szCs w:val="24"/>
        </w:rPr>
        <w:t xml:space="preserve"> Rabbi </w:t>
      </w:r>
      <w:r w:rsidR="00C14658">
        <w:rPr>
          <w:rFonts w:asciiTheme="minorBidi" w:hAnsiTheme="minorBidi" w:cstheme="minorBidi"/>
          <w:sz w:val="24"/>
          <w:szCs w:val="24"/>
        </w:rPr>
        <w:t>Nachman offers a surprising and seemingly</w:t>
      </w:r>
      <w:r w:rsidRPr="00F13162">
        <w:rPr>
          <w:rFonts w:asciiTheme="minorBidi" w:hAnsiTheme="minorBidi" w:cstheme="minorBidi"/>
          <w:sz w:val="24"/>
          <w:szCs w:val="24"/>
        </w:rPr>
        <w:t xml:space="preserve"> paradoxical suggestion</w:t>
      </w:r>
      <w:r w:rsidR="00971172">
        <w:rPr>
          <w:rFonts w:asciiTheme="minorBidi" w:hAnsiTheme="minorBidi" w:cstheme="minorBidi"/>
          <w:sz w:val="24"/>
          <w:szCs w:val="24"/>
        </w:rPr>
        <w:t>:</w:t>
      </w:r>
      <w:r w:rsidRPr="00F13162">
        <w:rPr>
          <w:rFonts w:asciiTheme="minorBidi" w:hAnsiTheme="minorBidi" w:cstheme="minorBidi"/>
          <w:sz w:val="24"/>
          <w:szCs w:val="24"/>
        </w:rPr>
        <w:t xml:space="preserve"> to </w:t>
      </w:r>
      <w:r w:rsidR="00C14658">
        <w:rPr>
          <w:rFonts w:asciiTheme="minorBidi" w:hAnsiTheme="minorBidi" w:cstheme="minorBidi"/>
          <w:sz w:val="24"/>
          <w:szCs w:val="24"/>
        </w:rPr>
        <w:t>overcome</w:t>
      </w:r>
      <w:r w:rsidRPr="00F13162">
        <w:rPr>
          <w:rFonts w:asciiTheme="minorBidi" w:hAnsiTheme="minorBidi" w:cstheme="minorBidi"/>
          <w:sz w:val="24"/>
          <w:szCs w:val="24"/>
        </w:rPr>
        <w:t xml:space="preserve"> thoughts of heresy by crying out </w:t>
      </w:r>
      <w:r w:rsidR="009A798D">
        <w:rPr>
          <w:rFonts w:asciiTheme="minorBidi" w:hAnsiTheme="minorBidi" w:cstheme="minorBidi"/>
          <w:sz w:val="24"/>
          <w:szCs w:val="24"/>
        </w:rPr>
        <w:t xml:space="preserve">to God </w:t>
      </w:r>
      <w:r w:rsidRPr="00F13162">
        <w:rPr>
          <w:rFonts w:asciiTheme="minorBidi" w:hAnsiTheme="minorBidi" w:cstheme="minorBidi"/>
          <w:sz w:val="24"/>
          <w:szCs w:val="24"/>
        </w:rPr>
        <w:t xml:space="preserve">from the bottom of </w:t>
      </w:r>
      <w:r w:rsidR="009A798D">
        <w:rPr>
          <w:rFonts w:asciiTheme="minorBidi" w:hAnsiTheme="minorBidi" w:cstheme="minorBidi"/>
          <w:sz w:val="24"/>
          <w:szCs w:val="24"/>
        </w:rPr>
        <w:t xml:space="preserve">one's heart. </w:t>
      </w:r>
      <w:r w:rsidRPr="00F13162">
        <w:rPr>
          <w:rFonts w:asciiTheme="minorBidi" w:hAnsiTheme="minorBidi" w:cstheme="minorBidi"/>
          <w:sz w:val="24"/>
          <w:szCs w:val="24"/>
        </w:rPr>
        <w:t xml:space="preserve">But it is precisely the revolution </w:t>
      </w:r>
      <w:r w:rsidR="00D32320">
        <w:rPr>
          <w:rFonts w:asciiTheme="minorBidi" w:hAnsiTheme="minorBidi" w:cstheme="minorBidi"/>
          <w:sz w:val="24"/>
          <w:szCs w:val="24"/>
        </w:rPr>
        <w:t xml:space="preserve">in perception </w:t>
      </w:r>
      <w:r w:rsidRPr="00F13162">
        <w:rPr>
          <w:rFonts w:asciiTheme="minorBidi" w:hAnsiTheme="minorBidi" w:cstheme="minorBidi"/>
          <w:sz w:val="24"/>
          <w:szCs w:val="24"/>
        </w:rPr>
        <w:t xml:space="preserve">here that makes it possible to </w:t>
      </w:r>
      <w:r w:rsidR="00CB050A">
        <w:rPr>
          <w:rFonts w:asciiTheme="minorBidi" w:hAnsiTheme="minorBidi" w:cstheme="minorBidi"/>
          <w:sz w:val="24"/>
          <w:szCs w:val="24"/>
        </w:rPr>
        <w:t>pass</w:t>
      </w:r>
      <w:r w:rsidRPr="00F13162">
        <w:rPr>
          <w:rFonts w:asciiTheme="minorBidi" w:hAnsiTheme="minorBidi" w:cstheme="minorBidi"/>
          <w:sz w:val="24"/>
          <w:szCs w:val="24"/>
        </w:rPr>
        <w:t xml:space="preserve"> </w:t>
      </w:r>
      <w:r w:rsidR="00CB050A">
        <w:rPr>
          <w:rFonts w:asciiTheme="minorBidi" w:hAnsiTheme="minorBidi" w:cstheme="minorBidi"/>
          <w:sz w:val="24"/>
          <w:szCs w:val="24"/>
        </w:rPr>
        <w:t xml:space="preserve">over </w:t>
      </w:r>
      <w:r w:rsidRPr="00F13162">
        <w:rPr>
          <w:rFonts w:asciiTheme="minorBidi" w:hAnsiTheme="minorBidi" w:cstheme="minorBidi"/>
          <w:sz w:val="24"/>
          <w:szCs w:val="24"/>
        </w:rPr>
        <w:t>the doubts and</w:t>
      </w:r>
      <w:r w:rsidR="00731742">
        <w:rPr>
          <w:rFonts w:asciiTheme="minorBidi" w:hAnsiTheme="minorBidi" w:cstheme="minorBidi"/>
          <w:sz w:val="24"/>
          <w:szCs w:val="24"/>
        </w:rPr>
        <w:t xml:space="preserve"> to</w:t>
      </w:r>
      <w:r w:rsidRPr="00F13162">
        <w:rPr>
          <w:rFonts w:asciiTheme="minorBidi" w:hAnsiTheme="minorBidi" w:cstheme="minorBidi"/>
          <w:sz w:val="24"/>
          <w:szCs w:val="24"/>
        </w:rPr>
        <w:t xml:space="preserve"> find the connection itself. The relationship itself </w:t>
      </w:r>
      <w:r w:rsidR="00CB050A">
        <w:rPr>
          <w:rFonts w:asciiTheme="minorBidi" w:hAnsiTheme="minorBidi" w:cstheme="minorBidi"/>
          <w:sz w:val="24"/>
          <w:szCs w:val="24"/>
        </w:rPr>
        <w:t xml:space="preserve">is </w:t>
      </w:r>
      <w:r w:rsidRPr="00F13162">
        <w:rPr>
          <w:rFonts w:asciiTheme="minorBidi" w:hAnsiTheme="minorBidi" w:cstheme="minorBidi"/>
          <w:sz w:val="24"/>
          <w:szCs w:val="24"/>
        </w:rPr>
        <w:t xml:space="preserve">the basis </w:t>
      </w:r>
      <w:r w:rsidRPr="00F13162">
        <w:rPr>
          <w:rFonts w:asciiTheme="minorBidi" w:hAnsiTheme="minorBidi" w:cstheme="minorBidi"/>
          <w:sz w:val="24"/>
          <w:szCs w:val="24"/>
        </w:rPr>
        <w:lastRenderedPageBreak/>
        <w:t>of faith</w:t>
      </w:r>
      <w:r w:rsidR="00B70FA2">
        <w:rPr>
          <w:rFonts w:asciiTheme="minorBidi" w:hAnsiTheme="minorBidi" w:cstheme="minorBidi"/>
          <w:sz w:val="24"/>
          <w:szCs w:val="24"/>
        </w:rPr>
        <w:t>,</w:t>
      </w:r>
      <w:r w:rsidRPr="00F13162">
        <w:rPr>
          <w:rFonts w:asciiTheme="minorBidi" w:hAnsiTheme="minorBidi" w:cstheme="minorBidi"/>
          <w:sz w:val="24"/>
          <w:szCs w:val="24"/>
        </w:rPr>
        <w:t xml:space="preserve"> not its result. Behind this guidance is another element that we</w:t>
      </w:r>
      <w:r w:rsidR="00CB050A">
        <w:rPr>
          <w:rFonts w:asciiTheme="minorBidi" w:hAnsiTheme="minorBidi" w:cstheme="minorBidi"/>
          <w:sz w:val="24"/>
          <w:szCs w:val="24"/>
        </w:rPr>
        <w:t xml:space="preserve"> already encountered in the previous </w:t>
      </w:r>
      <w:r w:rsidR="00CB050A">
        <w:rPr>
          <w:rFonts w:asciiTheme="minorBidi" w:hAnsiTheme="minorBidi" w:cstheme="minorBidi"/>
          <w:i/>
          <w:iCs/>
          <w:sz w:val="24"/>
          <w:szCs w:val="24"/>
        </w:rPr>
        <w:t>shiur</w:t>
      </w:r>
      <w:r w:rsidR="00CB050A">
        <w:rPr>
          <w:rFonts w:asciiTheme="minorBidi" w:hAnsiTheme="minorBidi" w:cstheme="minorBidi"/>
          <w:sz w:val="24"/>
          <w:szCs w:val="24"/>
        </w:rPr>
        <w:t xml:space="preserve">: the world </w:t>
      </w:r>
      <w:r w:rsidR="00CA3673">
        <w:rPr>
          <w:rFonts w:asciiTheme="minorBidi" w:hAnsiTheme="minorBidi" w:cstheme="minorBidi"/>
          <w:sz w:val="24"/>
          <w:szCs w:val="24"/>
        </w:rPr>
        <w:t>oscillates</w:t>
      </w:r>
      <w:r w:rsidR="00CB050A">
        <w:rPr>
          <w:rFonts w:asciiTheme="minorBidi" w:hAnsiTheme="minorBidi" w:cstheme="minorBidi"/>
          <w:sz w:val="24"/>
          <w:szCs w:val="24"/>
        </w:rPr>
        <w:t xml:space="preserve"> </w:t>
      </w:r>
      <w:r w:rsidRPr="00F13162">
        <w:rPr>
          <w:rFonts w:asciiTheme="minorBidi" w:hAnsiTheme="minorBidi" w:cstheme="minorBidi"/>
          <w:sz w:val="24"/>
          <w:szCs w:val="24"/>
        </w:rPr>
        <w:t>between a d</w:t>
      </w:r>
      <w:r w:rsidR="00CB050A">
        <w:rPr>
          <w:rFonts w:asciiTheme="minorBidi" w:hAnsiTheme="minorBidi" w:cstheme="minorBidi"/>
          <w:sz w:val="24"/>
          <w:szCs w:val="24"/>
        </w:rPr>
        <w:t>eep feeling of distance and concealment</w:t>
      </w:r>
      <w:r w:rsidRPr="00F13162">
        <w:rPr>
          <w:rFonts w:asciiTheme="minorBidi" w:hAnsiTheme="minorBidi" w:cstheme="minorBidi"/>
          <w:sz w:val="24"/>
          <w:szCs w:val="24"/>
        </w:rPr>
        <w:t xml:space="preserve">, and the closeness of God that is found </w:t>
      </w:r>
      <w:r w:rsidR="00B70FA2">
        <w:rPr>
          <w:rFonts w:asciiTheme="minorBidi" w:hAnsiTheme="minorBidi" w:cstheme="minorBidi"/>
          <w:sz w:val="24"/>
          <w:szCs w:val="24"/>
        </w:rPr>
        <w:t>beneath</w:t>
      </w:r>
      <w:r w:rsidR="00B70FA2"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the surface. </w:t>
      </w:r>
      <w:r w:rsidR="00CB050A">
        <w:rPr>
          <w:rFonts w:asciiTheme="minorBidi" w:hAnsiTheme="minorBidi" w:cstheme="minorBidi"/>
          <w:sz w:val="24"/>
          <w:szCs w:val="24"/>
        </w:rPr>
        <w:t>A</w:t>
      </w:r>
      <w:r w:rsidRPr="00F13162">
        <w:rPr>
          <w:rFonts w:asciiTheme="minorBidi" w:hAnsiTheme="minorBidi" w:cstheme="minorBidi"/>
          <w:sz w:val="24"/>
          <w:szCs w:val="24"/>
        </w:rPr>
        <w:t xml:space="preserve"> cry </w:t>
      </w:r>
      <w:r w:rsidR="00CB050A">
        <w:rPr>
          <w:rFonts w:asciiTheme="minorBidi" w:hAnsiTheme="minorBidi" w:cstheme="minorBidi"/>
          <w:sz w:val="24"/>
          <w:szCs w:val="24"/>
        </w:rPr>
        <w:t xml:space="preserve">stemming from the experience of great distance has the power to release the person from the exceedingly strong illusion of distance, </w:t>
      </w:r>
      <w:r w:rsidRPr="00F13162">
        <w:rPr>
          <w:rFonts w:asciiTheme="minorBidi" w:hAnsiTheme="minorBidi" w:cstheme="minorBidi"/>
          <w:sz w:val="24"/>
          <w:szCs w:val="24"/>
        </w:rPr>
        <w:t>and bring him i</w:t>
      </w:r>
      <w:r w:rsidR="004F727D">
        <w:rPr>
          <w:rFonts w:asciiTheme="minorBidi" w:hAnsiTheme="minorBidi" w:cstheme="minorBidi"/>
          <w:sz w:val="24"/>
          <w:szCs w:val="24"/>
        </w:rPr>
        <w:t>nto immediate contact with the D</w:t>
      </w:r>
      <w:r w:rsidRPr="00F13162">
        <w:rPr>
          <w:rFonts w:asciiTheme="minorBidi" w:hAnsiTheme="minorBidi" w:cstheme="minorBidi"/>
          <w:sz w:val="24"/>
          <w:szCs w:val="24"/>
        </w:rPr>
        <w:t xml:space="preserve">ivine presence that is always here. A similar </w:t>
      </w:r>
      <w:r w:rsidR="005803BC">
        <w:rPr>
          <w:rFonts w:asciiTheme="minorBidi" w:hAnsiTheme="minorBidi" w:cstheme="minorBidi"/>
          <w:sz w:val="24"/>
          <w:szCs w:val="24"/>
        </w:rPr>
        <w:t>idea</w:t>
      </w:r>
      <w:r w:rsidRPr="00F13162">
        <w:rPr>
          <w:rFonts w:asciiTheme="minorBidi" w:hAnsiTheme="minorBidi" w:cstheme="minorBidi"/>
          <w:sz w:val="24"/>
          <w:szCs w:val="24"/>
        </w:rPr>
        <w:t xml:space="preserve"> emerges from the following </w:t>
      </w:r>
      <w:r w:rsidR="005803BC">
        <w:rPr>
          <w:rFonts w:asciiTheme="minorBidi" w:hAnsiTheme="minorBidi" w:cstheme="minorBidi"/>
          <w:sz w:val="24"/>
          <w:szCs w:val="24"/>
        </w:rPr>
        <w:t>teaching</w:t>
      </w:r>
      <w:r w:rsidRPr="00F13162">
        <w:rPr>
          <w:rFonts w:asciiTheme="minorBidi" w:hAnsiTheme="minorBidi" w:cstheme="minorBidi"/>
          <w:sz w:val="24"/>
          <w:szCs w:val="24"/>
        </w:rPr>
        <w:t>:</w:t>
      </w:r>
    </w:p>
    <w:p w14:paraId="47CB250A" w14:textId="77777777" w:rsidR="00D04E64" w:rsidRPr="00F13162" w:rsidRDefault="00D04E64" w:rsidP="007134D1">
      <w:pPr>
        <w:spacing w:line="240" w:lineRule="auto"/>
        <w:ind w:firstLine="720"/>
        <w:rPr>
          <w:rFonts w:asciiTheme="minorBidi" w:hAnsiTheme="minorBidi" w:cstheme="minorBidi"/>
          <w:sz w:val="24"/>
          <w:szCs w:val="24"/>
        </w:rPr>
      </w:pPr>
    </w:p>
    <w:p w14:paraId="5758C8BF" w14:textId="6485D1EA" w:rsidR="001B4BC8" w:rsidRPr="00F13162" w:rsidRDefault="00D04E64" w:rsidP="007134D1">
      <w:pPr>
        <w:pStyle w:val="BlockText"/>
        <w:spacing w:line="240" w:lineRule="auto"/>
        <w:ind w:left="720"/>
        <w:rPr>
          <w:rFonts w:asciiTheme="minorBidi" w:hAnsiTheme="minorBidi" w:cstheme="minorBidi"/>
          <w:sz w:val="24"/>
          <w:szCs w:val="24"/>
        </w:rPr>
      </w:pPr>
      <w:r w:rsidRPr="00F13162">
        <w:rPr>
          <w:rFonts w:asciiTheme="minorBidi" w:hAnsiTheme="minorBidi" w:cstheme="minorBidi"/>
          <w:sz w:val="24"/>
          <w:szCs w:val="24"/>
        </w:rPr>
        <w:t xml:space="preserve">…And it is known that the air of the land of the nations is impure, whereas the air of the Land of Israel is holy and pure, because the Holy One took it out of the hands of the nations and gave it to us. But [in] the land of the nations, it being outside the Land, there, the air is impure. </w:t>
      </w:r>
      <w:proofErr w:type="gramStart"/>
      <w:r w:rsidRPr="00F13162">
        <w:rPr>
          <w:rFonts w:asciiTheme="minorBidi" w:hAnsiTheme="minorBidi" w:cstheme="minorBidi"/>
          <w:sz w:val="24"/>
          <w:szCs w:val="24"/>
        </w:rPr>
        <w:t>Thus</w:t>
      </w:r>
      <w:proofErr w:type="gramEnd"/>
      <w:r w:rsidRPr="00F13162">
        <w:rPr>
          <w:rFonts w:asciiTheme="minorBidi" w:hAnsiTheme="minorBidi" w:cstheme="minorBidi"/>
          <w:sz w:val="24"/>
          <w:szCs w:val="24"/>
        </w:rPr>
        <w:t xml:space="preserve"> when we clap hands, we thereby rouse the twenty-eight letters of [the act of] Creation, "</w:t>
      </w:r>
      <w:r w:rsidR="004F727D">
        <w:rPr>
          <w:rFonts w:asciiTheme="minorBidi" w:hAnsiTheme="minorBidi" w:cstheme="minorBidi"/>
          <w:sz w:val="24"/>
          <w:szCs w:val="24"/>
        </w:rPr>
        <w:t xml:space="preserve">the </w:t>
      </w:r>
      <w:r w:rsidRPr="00F13162">
        <w:rPr>
          <w:rFonts w:asciiTheme="minorBidi" w:hAnsiTheme="minorBidi" w:cstheme="minorBidi"/>
          <w:i/>
          <w:iCs/>
          <w:sz w:val="24"/>
          <w:szCs w:val="24"/>
        </w:rPr>
        <w:t>KoaCh</w:t>
      </w:r>
      <w:r w:rsidRPr="00F13162">
        <w:rPr>
          <w:rFonts w:asciiTheme="minorBidi" w:hAnsiTheme="minorBidi" w:cstheme="minorBidi"/>
          <w:sz w:val="24"/>
          <w:szCs w:val="24"/>
        </w:rPr>
        <w:t xml:space="preserve"> </w:t>
      </w:r>
      <w:r w:rsidR="004F727D">
        <w:rPr>
          <w:rFonts w:asciiTheme="minorBidi" w:hAnsiTheme="minorBidi" w:cstheme="minorBidi"/>
          <w:sz w:val="24"/>
          <w:szCs w:val="24"/>
        </w:rPr>
        <w:t xml:space="preserve">[strength] of His </w:t>
      </w:r>
      <w:r w:rsidRPr="00F13162">
        <w:rPr>
          <w:rFonts w:asciiTheme="minorBidi" w:hAnsiTheme="minorBidi" w:cstheme="minorBidi"/>
          <w:sz w:val="24"/>
          <w:szCs w:val="24"/>
        </w:rPr>
        <w:t xml:space="preserve">works." We see, then, that it is within His hands to give us the heritage of the peoples. For everything belongs to the Holy One. With this, we have the </w:t>
      </w:r>
      <w:r w:rsidR="004F727D">
        <w:rPr>
          <w:rFonts w:asciiTheme="minorBidi" w:hAnsiTheme="minorBidi" w:cstheme="minorBidi"/>
          <w:sz w:val="24"/>
          <w:szCs w:val="24"/>
        </w:rPr>
        <w:t>strength</w:t>
      </w:r>
      <w:r w:rsidRPr="00F13162">
        <w:rPr>
          <w:rFonts w:asciiTheme="minorBidi" w:hAnsiTheme="minorBidi" w:cstheme="minorBidi"/>
          <w:sz w:val="24"/>
          <w:szCs w:val="24"/>
        </w:rPr>
        <w:t xml:space="preserve"> in our hands to purify the air of the land of the nations, because the land of the </w:t>
      </w:r>
      <w:proofErr w:type="spellStart"/>
      <w:r w:rsidRPr="00F13162">
        <w:rPr>
          <w:rFonts w:asciiTheme="minorBidi" w:hAnsiTheme="minorBidi" w:cstheme="minorBidi"/>
          <w:sz w:val="24"/>
          <w:szCs w:val="24"/>
        </w:rPr>
        <w:t>nations</w:t>
      </w:r>
      <w:proofErr w:type="spellEnd"/>
      <w:r w:rsidRPr="00F13162">
        <w:rPr>
          <w:rFonts w:asciiTheme="minorBidi" w:hAnsiTheme="minorBidi" w:cstheme="minorBidi"/>
          <w:sz w:val="24"/>
          <w:szCs w:val="24"/>
        </w:rPr>
        <w:t xml:space="preserve"> returns to the Holy One's rule. And it is within His hands to give it to whomever he wants, as </w:t>
      </w:r>
      <w:proofErr w:type="gramStart"/>
      <w:r w:rsidRPr="00F13162">
        <w:rPr>
          <w:rFonts w:asciiTheme="minorBidi" w:hAnsiTheme="minorBidi" w:cstheme="minorBidi"/>
          <w:sz w:val="24"/>
          <w:szCs w:val="24"/>
        </w:rPr>
        <w:t>is written</w:t>
      </w:r>
      <w:proofErr w:type="gramEnd"/>
      <w:r w:rsidR="004F727D">
        <w:rPr>
          <w:rFonts w:asciiTheme="minorBidi" w:hAnsiTheme="minorBidi" w:cstheme="minorBidi"/>
          <w:sz w:val="24"/>
          <w:szCs w:val="24"/>
        </w:rPr>
        <w:t xml:space="preserve">: </w:t>
      </w:r>
      <w:r w:rsidRPr="00F13162">
        <w:rPr>
          <w:rFonts w:asciiTheme="minorBidi" w:hAnsiTheme="minorBidi" w:cstheme="minorBidi"/>
          <w:sz w:val="24"/>
          <w:szCs w:val="24"/>
        </w:rPr>
        <w:t xml:space="preserve">"to give them the heritage of the peoples." Then, the place in which the Jewish person prays is purified, and he breathes in holy air as in the Land of Israel… This is the explanation of: "Prayers </w:t>
      </w:r>
      <w:r w:rsidRPr="00F13162">
        <w:rPr>
          <w:rFonts w:asciiTheme="minorBidi" w:hAnsiTheme="minorBidi" w:cstheme="minorBidi"/>
          <w:i/>
          <w:iCs/>
          <w:sz w:val="24"/>
          <w:szCs w:val="24"/>
        </w:rPr>
        <w:t>TiKNUM</w:t>
      </w:r>
      <w:r w:rsidR="00793B0E">
        <w:rPr>
          <w:rFonts w:asciiTheme="minorBidi" w:hAnsiTheme="minorBidi" w:cstheme="minorBidi"/>
          <w:sz w:val="24"/>
          <w:szCs w:val="24"/>
        </w:rPr>
        <w:t xml:space="preserve"> [</w:t>
      </w:r>
      <w:r w:rsidRPr="00F13162">
        <w:rPr>
          <w:rFonts w:asciiTheme="minorBidi" w:hAnsiTheme="minorBidi" w:cstheme="minorBidi"/>
          <w:sz w:val="24"/>
          <w:szCs w:val="24"/>
        </w:rPr>
        <w:t>were established</w:t>
      </w:r>
      <w:r w:rsidR="00793B0E">
        <w:rPr>
          <w:rFonts w:asciiTheme="minorBidi" w:hAnsiTheme="minorBidi" w:cstheme="minorBidi"/>
          <w:sz w:val="24"/>
          <w:szCs w:val="24"/>
        </w:rPr>
        <w:t>]</w:t>
      </w:r>
      <w:r w:rsidRPr="00F13162">
        <w:rPr>
          <w:rFonts w:asciiTheme="minorBidi" w:hAnsiTheme="minorBidi" w:cstheme="minorBidi"/>
          <w:sz w:val="24"/>
          <w:szCs w:val="24"/>
        </w:rPr>
        <w:t xml:space="preserve"> </w:t>
      </w:r>
      <w:r w:rsidRPr="00F13162">
        <w:rPr>
          <w:rFonts w:asciiTheme="minorBidi" w:hAnsiTheme="minorBidi" w:cstheme="minorBidi"/>
          <w:i/>
          <w:iCs/>
          <w:sz w:val="24"/>
          <w:szCs w:val="24"/>
        </w:rPr>
        <w:t>k</w:t>
      </w:r>
      <w:r w:rsidR="00793B0E">
        <w:rPr>
          <w:rFonts w:asciiTheme="minorBidi" w:hAnsiTheme="minorBidi" w:cstheme="minorBidi"/>
          <w:i/>
          <w:iCs/>
          <w:sz w:val="24"/>
          <w:szCs w:val="24"/>
        </w:rPr>
        <w:t>e</w:t>
      </w:r>
      <w:r w:rsidRPr="00F13162">
        <w:rPr>
          <w:rFonts w:asciiTheme="minorBidi" w:hAnsiTheme="minorBidi" w:cstheme="minorBidi"/>
          <w:i/>
          <w:iCs/>
          <w:sz w:val="24"/>
          <w:szCs w:val="24"/>
        </w:rPr>
        <w:t>neged</w:t>
      </w:r>
      <w:r w:rsidR="00793B0E">
        <w:rPr>
          <w:rFonts w:asciiTheme="minorBidi" w:hAnsiTheme="minorBidi" w:cstheme="minorBidi"/>
          <w:sz w:val="24"/>
          <w:szCs w:val="24"/>
        </w:rPr>
        <w:t xml:space="preserve"> [</w:t>
      </w:r>
      <w:r w:rsidRPr="00F13162">
        <w:rPr>
          <w:rFonts w:asciiTheme="minorBidi" w:hAnsiTheme="minorBidi" w:cstheme="minorBidi"/>
          <w:sz w:val="24"/>
          <w:szCs w:val="24"/>
        </w:rPr>
        <w:t>to parallel</w:t>
      </w:r>
      <w:r w:rsidR="00793B0E">
        <w:rPr>
          <w:rFonts w:asciiTheme="minorBidi" w:hAnsiTheme="minorBidi" w:cstheme="minorBidi"/>
          <w:sz w:val="24"/>
          <w:szCs w:val="24"/>
        </w:rPr>
        <w:t>]</w:t>
      </w:r>
      <w:r w:rsidRPr="00F13162">
        <w:rPr>
          <w:rFonts w:asciiTheme="minorBidi" w:hAnsiTheme="minorBidi" w:cstheme="minorBidi"/>
          <w:sz w:val="24"/>
          <w:szCs w:val="24"/>
        </w:rPr>
        <w:t xml:space="preserve"> the </w:t>
      </w:r>
      <w:r w:rsidRPr="00F13162">
        <w:rPr>
          <w:rFonts w:asciiTheme="minorBidi" w:hAnsiTheme="minorBidi" w:cstheme="minorBidi"/>
          <w:i/>
          <w:iCs/>
          <w:sz w:val="24"/>
          <w:szCs w:val="24"/>
        </w:rPr>
        <w:t>T</w:t>
      </w:r>
      <w:r w:rsidR="00793B0E">
        <w:rPr>
          <w:rFonts w:asciiTheme="minorBidi" w:hAnsiTheme="minorBidi" w:cstheme="minorBidi"/>
          <w:i/>
          <w:iCs/>
          <w:sz w:val="24"/>
          <w:szCs w:val="24"/>
        </w:rPr>
        <w:t>e</w:t>
      </w:r>
      <w:r w:rsidRPr="00F13162">
        <w:rPr>
          <w:rFonts w:asciiTheme="minorBidi" w:hAnsiTheme="minorBidi" w:cstheme="minorBidi"/>
          <w:i/>
          <w:iCs/>
          <w:sz w:val="24"/>
          <w:szCs w:val="24"/>
        </w:rPr>
        <w:t>MIDin</w:t>
      </w:r>
      <w:r w:rsidR="00793B0E">
        <w:rPr>
          <w:rFonts w:asciiTheme="minorBidi" w:hAnsiTheme="minorBidi" w:cstheme="minorBidi"/>
          <w:sz w:val="24"/>
          <w:szCs w:val="24"/>
        </w:rPr>
        <w:t xml:space="preserve"> [daily-offerings]</w:t>
      </w:r>
      <w:r w:rsidRPr="00F13162">
        <w:rPr>
          <w:rFonts w:asciiTheme="minorBidi" w:hAnsiTheme="minorBidi" w:cstheme="minorBidi"/>
          <w:sz w:val="24"/>
          <w:szCs w:val="24"/>
        </w:rPr>
        <w:t>" (</w:t>
      </w:r>
      <w:r w:rsidRPr="00F13162">
        <w:rPr>
          <w:rFonts w:asciiTheme="minorBidi" w:hAnsiTheme="minorBidi" w:cstheme="minorBidi"/>
          <w:i/>
          <w:iCs/>
          <w:sz w:val="24"/>
          <w:szCs w:val="24"/>
        </w:rPr>
        <w:t>Berakhot</w:t>
      </w:r>
      <w:r w:rsidRPr="00F13162">
        <w:rPr>
          <w:rFonts w:asciiTheme="minorBidi" w:hAnsiTheme="minorBidi" w:cstheme="minorBidi"/>
          <w:sz w:val="24"/>
          <w:szCs w:val="24"/>
        </w:rPr>
        <w:t xml:space="preserve"> 26b). </w:t>
      </w:r>
      <w:r w:rsidRPr="00F13162">
        <w:rPr>
          <w:rFonts w:asciiTheme="minorBidi" w:hAnsiTheme="minorBidi" w:cstheme="minorBidi"/>
          <w:i/>
          <w:iCs/>
          <w:sz w:val="24"/>
          <w:szCs w:val="24"/>
        </w:rPr>
        <w:t>TaMID</w:t>
      </w:r>
      <w:r w:rsidRPr="00F13162">
        <w:rPr>
          <w:rFonts w:asciiTheme="minorBidi" w:hAnsiTheme="minorBidi" w:cstheme="minorBidi"/>
          <w:sz w:val="24"/>
          <w:szCs w:val="24"/>
        </w:rPr>
        <w:t xml:space="preserve"> is an aspect of the Land of Israel, as is written (</w:t>
      </w:r>
      <w:r w:rsidRPr="00F13162">
        <w:rPr>
          <w:rFonts w:asciiTheme="minorBidi" w:hAnsiTheme="minorBidi" w:cstheme="minorBidi"/>
          <w:i/>
          <w:iCs/>
          <w:sz w:val="24"/>
          <w:szCs w:val="24"/>
        </w:rPr>
        <w:t>Devarim</w:t>
      </w:r>
      <w:r w:rsidRPr="00F13162">
        <w:rPr>
          <w:rFonts w:asciiTheme="minorBidi" w:hAnsiTheme="minorBidi" w:cstheme="minorBidi"/>
          <w:sz w:val="24"/>
          <w:szCs w:val="24"/>
        </w:rPr>
        <w:t xml:space="preserve"> 11:12)</w:t>
      </w:r>
      <w:r w:rsidR="00E55272">
        <w:rPr>
          <w:rFonts w:asciiTheme="minorBidi" w:hAnsiTheme="minorBidi" w:cstheme="minorBidi"/>
          <w:sz w:val="24"/>
          <w:szCs w:val="24"/>
        </w:rPr>
        <w:t>:</w:t>
      </w:r>
      <w:r w:rsidRPr="00F13162">
        <w:rPr>
          <w:rFonts w:asciiTheme="minorBidi" w:hAnsiTheme="minorBidi" w:cstheme="minorBidi"/>
          <w:sz w:val="24"/>
          <w:szCs w:val="24"/>
        </w:rPr>
        <w:t xml:space="preserve"> "[A land that God your Lord looks after;] God your Lord </w:t>
      </w:r>
      <w:r w:rsidRPr="00F13162">
        <w:rPr>
          <w:rFonts w:asciiTheme="minorBidi" w:hAnsiTheme="minorBidi" w:cstheme="minorBidi"/>
          <w:i/>
          <w:iCs/>
          <w:sz w:val="24"/>
          <w:szCs w:val="24"/>
        </w:rPr>
        <w:t>TaMID</w:t>
      </w:r>
      <w:r w:rsidR="00793B0E">
        <w:rPr>
          <w:rFonts w:asciiTheme="minorBidi" w:hAnsiTheme="minorBidi" w:cstheme="minorBidi"/>
          <w:sz w:val="24"/>
          <w:szCs w:val="24"/>
        </w:rPr>
        <w:t xml:space="preserve"> [r</w:t>
      </w:r>
      <w:r w:rsidRPr="00F13162">
        <w:rPr>
          <w:rFonts w:asciiTheme="minorBidi" w:hAnsiTheme="minorBidi" w:cstheme="minorBidi"/>
          <w:sz w:val="24"/>
          <w:szCs w:val="24"/>
        </w:rPr>
        <w:t>egularly</w:t>
      </w:r>
      <w:r w:rsidR="00793B0E">
        <w:rPr>
          <w:rFonts w:asciiTheme="minorBidi" w:hAnsiTheme="minorBidi" w:cstheme="minorBidi"/>
          <w:sz w:val="24"/>
          <w:szCs w:val="24"/>
        </w:rPr>
        <w:t>]</w:t>
      </w:r>
      <w:r w:rsidRPr="00F13162">
        <w:rPr>
          <w:rFonts w:asciiTheme="minorBidi" w:hAnsiTheme="minorBidi" w:cstheme="minorBidi"/>
          <w:sz w:val="24"/>
          <w:szCs w:val="24"/>
        </w:rPr>
        <w:t xml:space="preserve"> keeps His eyes on it." In other words, a person should try to recite his prayer in the air of the Land of Israel. This is the rectification of extraneous thoug</w:t>
      </w:r>
      <w:r w:rsidR="00793B0E">
        <w:rPr>
          <w:rFonts w:asciiTheme="minorBidi" w:hAnsiTheme="minorBidi" w:cstheme="minorBidi"/>
          <w:sz w:val="24"/>
          <w:szCs w:val="24"/>
        </w:rPr>
        <w:t>h</w:t>
      </w:r>
      <w:r w:rsidRPr="00F13162">
        <w:rPr>
          <w:rFonts w:asciiTheme="minorBidi" w:hAnsiTheme="minorBidi" w:cstheme="minorBidi"/>
          <w:sz w:val="24"/>
          <w:szCs w:val="24"/>
        </w:rPr>
        <w:t>ts in prayer, which correspond to the above</w:t>
      </w:r>
      <w:r w:rsidR="00F949A4">
        <w:rPr>
          <w:rFonts w:asciiTheme="minorBidi" w:hAnsiTheme="minorBidi" w:cstheme="minorBidi"/>
          <w:sz w:val="24"/>
          <w:szCs w:val="24"/>
        </w:rPr>
        <w:t>-</w:t>
      </w:r>
      <w:r w:rsidRPr="00F13162">
        <w:rPr>
          <w:rFonts w:asciiTheme="minorBidi" w:hAnsiTheme="minorBidi" w:cstheme="minorBidi"/>
          <w:sz w:val="24"/>
          <w:szCs w:val="24"/>
        </w:rPr>
        <w:t xml:space="preserve">mentioned "prayers </w:t>
      </w:r>
      <w:r w:rsidRPr="00F13162">
        <w:rPr>
          <w:rFonts w:asciiTheme="minorBidi" w:hAnsiTheme="minorBidi" w:cstheme="minorBidi"/>
          <w:i/>
          <w:iCs/>
          <w:sz w:val="24"/>
          <w:szCs w:val="24"/>
        </w:rPr>
        <w:t>k</w:t>
      </w:r>
      <w:r w:rsidR="00793B0E">
        <w:rPr>
          <w:rFonts w:asciiTheme="minorBidi" w:hAnsiTheme="minorBidi" w:cstheme="minorBidi"/>
          <w:i/>
          <w:iCs/>
          <w:sz w:val="24"/>
          <w:szCs w:val="24"/>
        </w:rPr>
        <w:t>e</w:t>
      </w:r>
      <w:r w:rsidRPr="00F13162">
        <w:rPr>
          <w:rFonts w:asciiTheme="minorBidi" w:hAnsiTheme="minorBidi" w:cstheme="minorBidi"/>
          <w:i/>
          <w:iCs/>
          <w:sz w:val="24"/>
          <w:szCs w:val="24"/>
        </w:rPr>
        <w:t>neged</w:t>
      </w:r>
      <w:r w:rsidR="00793B0E">
        <w:rPr>
          <w:rFonts w:asciiTheme="minorBidi" w:hAnsiTheme="minorBidi" w:cstheme="minorBidi"/>
          <w:sz w:val="24"/>
          <w:szCs w:val="24"/>
        </w:rPr>
        <w:t xml:space="preserve"> [opposing]</w:t>
      </w:r>
      <w:r w:rsidRPr="00F13162">
        <w:rPr>
          <w:rFonts w:asciiTheme="minorBidi" w:hAnsiTheme="minorBidi" w:cstheme="minorBidi"/>
          <w:sz w:val="24"/>
          <w:szCs w:val="24"/>
        </w:rPr>
        <w:t xml:space="preserve">." </w:t>
      </w:r>
      <w:r w:rsidRPr="00F13162">
        <w:rPr>
          <w:rFonts w:asciiTheme="minorBidi" w:hAnsiTheme="minorBidi" w:cstheme="minorBidi"/>
          <w:i/>
          <w:iCs/>
          <w:sz w:val="24"/>
          <w:szCs w:val="24"/>
        </w:rPr>
        <w:t>TiKkUNaM</w:t>
      </w:r>
      <w:r w:rsidR="00793B0E">
        <w:rPr>
          <w:rFonts w:asciiTheme="minorBidi" w:hAnsiTheme="minorBidi" w:cstheme="minorBidi"/>
          <w:sz w:val="24"/>
          <w:szCs w:val="24"/>
        </w:rPr>
        <w:t xml:space="preserve"> [their rectification]</w:t>
      </w:r>
      <w:r w:rsidRPr="00F13162">
        <w:rPr>
          <w:rFonts w:asciiTheme="minorBidi" w:hAnsiTheme="minorBidi" w:cstheme="minorBidi"/>
          <w:sz w:val="24"/>
          <w:szCs w:val="24"/>
        </w:rPr>
        <w:t xml:space="preserve"> is through the </w:t>
      </w:r>
      <w:r w:rsidRPr="00F13162">
        <w:rPr>
          <w:rFonts w:asciiTheme="minorBidi" w:hAnsiTheme="minorBidi" w:cstheme="minorBidi"/>
          <w:i/>
          <w:iCs/>
          <w:sz w:val="24"/>
          <w:szCs w:val="24"/>
        </w:rPr>
        <w:t>tamid,</w:t>
      </w:r>
      <w:r w:rsidRPr="00F13162">
        <w:rPr>
          <w:rFonts w:asciiTheme="minorBidi" w:hAnsiTheme="minorBidi" w:cstheme="minorBidi"/>
          <w:sz w:val="24"/>
          <w:szCs w:val="24"/>
        </w:rPr>
        <w:t xml:space="preserve"> through the aspect of the Land of Israel. And this is the explanation of "and in the hands of the </w:t>
      </w:r>
      <w:r w:rsidRPr="00F13162">
        <w:rPr>
          <w:rFonts w:asciiTheme="minorBidi" w:hAnsiTheme="minorBidi" w:cstheme="minorBidi"/>
          <w:i/>
          <w:iCs/>
          <w:sz w:val="24"/>
          <w:szCs w:val="24"/>
        </w:rPr>
        <w:t>NeViim</w:t>
      </w:r>
      <w:r w:rsidRPr="00F13162">
        <w:rPr>
          <w:rFonts w:asciiTheme="minorBidi" w:hAnsiTheme="minorBidi" w:cstheme="minorBidi"/>
          <w:sz w:val="24"/>
          <w:szCs w:val="24"/>
        </w:rPr>
        <w:t xml:space="preserve"> </w:t>
      </w:r>
      <w:r w:rsidR="00793B0E">
        <w:rPr>
          <w:rFonts w:asciiTheme="minorBidi" w:hAnsiTheme="minorBidi" w:cstheme="minorBidi"/>
          <w:sz w:val="24"/>
          <w:szCs w:val="24"/>
        </w:rPr>
        <w:t>[</w:t>
      </w:r>
      <w:r w:rsidRPr="00F13162">
        <w:rPr>
          <w:rFonts w:asciiTheme="minorBidi" w:hAnsiTheme="minorBidi" w:cstheme="minorBidi"/>
          <w:sz w:val="24"/>
          <w:szCs w:val="24"/>
        </w:rPr>
        <w:t>prophets</w:t>
      </w:r>
      <w:r w:rsidR="00793B0E">
        <w:rPr>
          <w:rFonts w:asciiTheme="minorBidi" w:hAnsiTheme="minorBidi" w:cstheme="minorBidi"/>
          <w:sz w:val="24"/>
          <w:szCs w:val="24"/>
        </w:rPr>
        <w:t>]</w:t>
      </w:r>
      <w:r w:rsidR="00567D02">
        <w:rPr>
          <w:rStyle w:val="FootnoteReference"/>
          <w:rFonts w:asciiTheme="minorBidi" w:hAnsiTheme="minorBidi"/>
          <w:sz w:val="24"/>
          <w:szCs w:val="24"/>
        </w:rPr>
        <w:footnoteReference w:id="1"/>
      </w:r>
      <w:r w:rsidRPr="00F13162">
        <w:rPr>
          <w:rFonts w:asciiTheme="minorBidi" w:hAnsiTheme="minorBidi" w:cstheme="minorBidi"/>
          <w:sz w:val="24"/>
          <w:szCs w:val="24"/>
        </w:rPr>
        <w:t xml:space="preserve"> </w:t>
      </w:r>
      <w:r w:rsidRPr="00F13162">
        <w:rPr>
          <w:rFonts w:asciiTheme="minorBidi" w:hAnsiTheme="minorBidi" w:cstheme="minorBidi"/>
          <w:i/>
          <w:iCs/>
          <w:sz w:val="24"/>
          <w:szCs w:val="24"/>
        </w:rPr>
        <w:t>ADaMeh</w:t>
      </w:r>
      <w:r w:rsidR="00793B0E">
        <w:rPr>
          <w:rFonts w:asciiTheme="minorBidi" w:hAnsiTheme="minorBidi" w:cstheme="minorBidi"/>
          <w:sz w:val="24"/>
          <w:szCs w:val="24"/>
        </w:rPr>
        <w:t xml:space="preserve"> [</w:t>
      </w:r>
      <w:r w:rsidRPr="00F13162">
        <w:rPr>
          <w:rFonts w:asciiTheme="minorBidi" w:hAnsiTheme="minorBidi" w:cstheme="minorBidi"/>
          <w:sz w:val="24"/>
          <w:szCs w:val="24"/>
        </w:rPr>
        <w:t>I spoke parables</w:t>
      </w:r>
      <w:r w:rsidR="00793B0E">
        <w:rPr>
          <w:rFonts w:asciiTheme="minorBidi" w:hAnsiTheme="minorBidi" w:cstheme="minorBidi"/>
          <w:sz w:val="24"/>
          <w:szCs w:val="24"/>
        </w:rPr>
        <w:t>]</w:t>
      </w:r>
      <w:r w:rsidRPr="00F13162">
        <w:rPr>
          <w:rFonts w:asciiTheme="minorBidi" w:hAnsiTheme="minorBidi" w:cstheme="minorBidi"/>
          <w:sz w:val="24"/>
          <w:szCs w:val="24"/>
        </w:rPr>
        <w:t>" (</w:t>
      </w:r>
      <w:r w:rsidRPr="00F13162">
        <w:rPr>
          <w:rFonts w:asciiTheme="minorBidi" w:hAnsiTheme="minorBidi" w:cstheme="minorBidi"/>
          <w:i/>
          <w:iCs/>
          <w:sz w:val="24"/>
          <w:szCs w:val="24"/>
        </w:rPr>
        <w:t>Hoshea</w:t>
      </w:r>
      <w:r w:rsidRPr="00F13162">
        <w:rPr>
          <w:rFonts w:asciiTheme="minorBidi" w:hAnsiTheme="minorBidi" w:cstheme="minorBidi"/>
          <w:sz w:val="24"/>
          <w:szCs w:val="24"/>
        </w:rPr>
        <w:t xml:space="preserve"> 12:11). Through "the hands," clapping, the words are spoken on "</w:t>
      </w:r>
      <w:r w:rsidRPr="00F13162">
        <w:rPr>
          <w:rFonts w:asciiTheme="minorBidi" w:hAnsiTheme="minorBidi" w:cstheme="minorBidi"/>
          <w:i/>
          <w:iCs/>
          <w:sz w:val="24"/>
          <w:szCs w:val="24"/>
        </w:rPr>
        <w:t>ADaMah</w:t>
      </w:r>
      <w:r w:rsidR="00793B0E">
        <w:rPr>
          <w:rFonts w:asciiTheme="minorBidi" w:hAnsiTheme="minorBidi" w:cstheme="minorBidi"/>
          <w:sz w:val="24"/>
          <w:szCs w:val="24"/>
        </w:rPr>
        <w:t xml:space="preserve"> [land]</w:t>
      </w:r>
      <w:r w:rsidRPr="00F13162">
        <w:rPr>
          <w:rFonts w:asciiTheme="minorBidi" w:hAnsiTheme="minorBidi" w:cstheme="minorBidi"/>
          <w:sz w:val="24"/>
          <w:szCs w:val="24"/>
        </w:rPr>
        <w:t xml:space="preserve"> that is holy" (</w:t>
      </w:r>
      <w:r w:rsidRPr="00F13162">
        <w:rPr>
          <w:rFonts w:asciiTheme="minorBidi" w:hAnsiTheme="minorBidi" w:cstheme="minorBidi"/>
          <w:i/>
          <w:iCs/>
          <w:sz w:val="24"/>
          <w:szCs w:val="24"/>
        </w:rPr>
        <w:t xml:space="preserve">Zekharya </w:t>
      </w:r>
      <w:r w:rsidRPr="00F13162">
        <w:rPr>
          <w:rFonts w:asciiTheme="minorBidi" w:hAnsiTheme="minorBidi" w:cstheme="minorBidi"/>
          <w:sz w:val="24"/>
          <w:szCs w:val="24"/>
        </w:rPr>
        <w:t xml:space="preserve">2:16)…. </w:t>
      </w:r>
    </w:p>
    <w:p w14:paraId="041A389B" w14:textId="7CD2E255" w:rsidR="00D51233" w:rsidRPr="00F13162" w:rsidRDefault="00D04E64" w:rsidP="007134D1">
      <w:pPr>
        <w:pStyle w:val="BlockText"/>
        <w:spacing w:line="240" w:lineRule="auto"/>
        <w:ind w:left="720"/>
        <w:rPr>
          <w:rFonts w:asciiTheme="minorBidi" w:hAnsiTheme="minorBidi" w:cstheme="minorBidi"/>
          <w:sz w:val="24"/>
          <w:szCs w:val="24"/>
        </w:rPr>
      </w:pPr>
      <w:r w:rsidRPr="00F13162">
        <w:rPr>
          <w:rFonts w:asciiTheme="minorBidi" w:hAnsiTheme="minorBidi" w:cstheme="minorBidi"/>
          <w:sz w:val="24"/>
          <w:szCs w:val="24"/>
        </w:rPr>
        <w:t xml:space="preserve">"Prayers were established to parallel the </w:t>
      </w:r>
      <w:r w:rsidRPr="00F13162">
        <w:rPr>
          <w:rFonts w:asciiTheme="minorBidi" w:hAnsiTheme="minorBidi" w:cstheme="minorBidi"/>
          <w:i/>
          <w:iCs/>
          <w:sz w:val="24"/>
          <w:szCs w:val="24"/>
        </w:rPr>
        <w:t>t</w:t>
      </w:r>
      <w:r w:rsidR="00793B0E">
        <w:rPr>
          <w:rFonts w:asciiTheme="minorBidi" w:hAnsiTheme="minorBidi" w:cstheme="minorBidi"/>
          <w:i/>
          <w:iCs/>
          <w:sz w:val="24"/>
          <w:szCs w:val="24"/>
        </w:rPr>
        <w:t>e</w:t>
      </w:r>
      <w:r w:rsidRPr="00F13162">
        <w:rPr>
          <w:rFonts w:asciiTheme="minorBidi" w:hAnsiTheme="minorBidi" w:cstheme="minorBidi"/>
          <w:i/>
          <w:iCs/>
          <w:sz w:val="24"/>
          <w:szCs w:val="24"/>
        </w:rPr>
        <w:t>midin</w:t>
      </w:r>
      <w:r w:rsidRPr="00F13162">
        <w:rPr>
          <w:rFonts w:asciiTheme="minorBidi" w:hAnsiTheme="minorBidi" w:cstheme="minorBidi"/>
          <w:sz w:val="24"/>
          <w:szCs w:val="24"/>
        </w:rPr>
        <w:t xml:space="preserve"> (</w:t>
      </w:r>
      <w:r w:rsidR="00793B0E">
        <w:rPr>
          <w:rFonts w:asciiTheme="minorBidi" w:hAnsiTheme="minorBidi" w:cstheme="minorBidi"/>
          <w:sz w:val="24"/>
          <w:szCs w:val="24"/>
        </w:rPr>
        <w:t>daily</w:t>
      </w:r>
      <w:r w:rsidRPr="00F13162">
        <w:rPr>
          <w:rFonts w:asciiTheme="minorBidi" w:hAnsiTheme="minorBidi" w:cstheme="minorBidi"/>
          <w:sz w:val="24"/>
          <w:szCs w:val="24"/>
        </w:rPr>
        <w:t xml:space="preserve">-offerings)" </w:t>
      </w:r>
      <w:r w:rsidR="00793B0E">
        <w:rPr>
          <w:rFonts w:asciiTheme="minorBidi" w:hAnsiTheme="minorBidi" w:cstheme="minorBidi"/>
          <w:sz w:val="24"/>
          <w:szCs w:val="24"/>
        </w:rPr>
        <w:t>– i.</w:t>
      </w:r>
      <w:r w:rsidRPr="00F13162">
        <w:rPr>
          <w:rFonts w:asciiTheme="minorBidi" w:hAnsiTheme="minorBidi" w:cstheme="minorBidi"/>
          <w:sz w:val="24"/>
          <w:szCs w:val="24"/>
        </w:rPr>
        <w:t>e., an aspect of the Land of Israel. In other words, by clapping</w:t>
      </w:r>
      <w:r w:rsidR="003A490E">
        <w:rPr>
          <w:rFonts w:asciiTheme="minorBidi" w:hAnsiTheme="minorBidi" w:cstheme="minorBidi"/>
          <w:sz w:val="24"/>
          <w:szCs w:val="24"/>
        </w:rPr>
        <w:t>,</w:t>
      </w:r>
      <w:r w:rsidRPr="00F13162">
        <w:rPr>
          <w:rFonts w:asciiTheme="minorBidi" w:hAnsiTheme="minorBidi" w:cstheme="minorBidi"/>
          <w:sz w:val="24"/>
          <w:szCs w:val="24"/>
        </w:rPr>
        <w:t xml:space="preserve"> the idolatrous thoughts are eliminated. This is because: Whoever lives in the Diaspora is like someone who has no God; but whoever lives in the Land of Israel is like someone who has a God. Thus by clapping, he lives in the air of the Land of Israel and has a God, and so the idolatrous thoughts are eliminated.</w:t>
      </w:r>
      <w:r w:rsidR="00D51233" w:rsidRPr="00F13162">
        <w:rPr>
          <w:rFonts w:asciiTheme="minorBidi" w:hAnsiTheme="minorBidi" w:cstheme="minorBidi"/>
          <w:sz w:val="24"/>
          <w:szCs w:val="24"/>
          <w:rtl/>
        </w:rPr>
        <w:t xml:space="preserve"> </w:t>
      </w:r>
      <w:r w:rsidRPr="00F13162">
        <w:rPr>
          <w:rFonts w:asciiTheme="minorBidi" w:hAnsiTheme="minorBidi" w:cstheme="minorBidi"/>
          <w:sz w:val="24"/>
          <w:szCs w:val="24"/>
        </w:rPr>
        <w:t>And prayer is an aspect of faith, as is written (</w:t>
      </w:r>
      <w:r w:rsidR="00D51233" w:rsidRPr="00F13162">
        <w:rPr>
          <w:rFonts w:asciiTheme="minorBidi" w:hAnsiTheme="minorBidi" w:cstheme="minorBidi"/>
          <w:i/>
          <w:iCs/>
          <w:sz w:val="24"/>
          <w:szCs w:val="24"/>
        </w:rPr>
        <w:t>Shemot</w:t>
      </w:r>
      <w:r w:rsidR="00793B0E">
        <w:rPr>
          <w:rFonts w:asciiTheme="minorBidi" w:hAnsiTheme="minorBidi" w:cstheme="minorBidi"/>
          <w:sz w:val="24"/>
          <w:szCs w:val="24"/>
        </w:rPr>
        <w:t xml:space="preserve"> 17:12):</w:t>
      </w:r>
      <w:r w:rsidR="00D51233" w:rsidRPr="00F13162">
        <w:rPr>
          <w:rFonts w:asciiTheme="minorBidi" w:hAnsiTheme="minorBidi" w:cstheme="minorBidi"/>
          <w:sz w:val="24"/>
          <w:szCs w:val="24"/>
        </w:rPr>
        <w:t xml:space="preserve"> "</w:t>
      </w:r>
      <w:r w:rsidR="00793B0E">
        <w:rPr>
          <w:rFonts w:asciiTheme="minorBidi" w:hAnsiTheme="minorBidi" w:cstheme="minorBidi"/>
          <w:sz w:val="24"/>
          <w:szCs w:val="24"/>
        </w:rPr>
        <w:t>H</w:t>
      </w:r>
      <w:r w:rsidRPr="00F13162">
        <w:rPr>
          <w:rFonts w:asciiTheme="minorBidi" w:hAnsiTheme="minorBidi" w:cstheme="minorBidi"/>
          <w:sz w:val="24"/>
          <w:szCs w:val="24"/>
        </w:rPr>
        <w:t>is hands were faithful until the sun set.</w:t>
      </w:r>
      <w:r w:rsidR="00D51233" w:rsidRPr="00F13162">
        <w:rPr>
          <w:rFonts w:asciiTheme="minorBidi" w:hAnsiTheme="minorBidi" w:cstheme="minorBidi"/>
          <w:sz w:val="24"/>
          <w:szCs w:val="24"/>
        </w:rPr>
        <w:t>" Onkelos renders this as: "</w:t>
      </w:r>
      <w:r w:rsidR="00793B0E">
        <w:rPr>
          <w:rFonts w:asciiTheme="minorBidi" w:hAnsiTheme="minorBidi" w:cstheme="minorBidi"/>
          <w:sz w:val="24"/>
          <w:szCs w:val="24"/>
        </w:rPr>
        <w:t>[H</w:t>
      </w:r>
      <w:r w:rsidRPr="00F13162">
        <w:rPr>
          <w:rFonts w:asciiTheme="minorBidi" w:hAnsiTheme="minorBidi" w:cstheme="minorBidi"/>
          <w:sz w:val="24"/>
          <w:szCs w:val="24"/>
        </w:rPr>
        <w:t>is hands] were spread out in prayer.</w:t>
      </w:r>
      <w:r w:rsidR="00D51233" w:rsidRPr="00F13162">
        <w:rPr>
          <w:rFonts w:asciiTheme="minorBidi" w:hAnsiTheme="minorBidi" w:cstheme="minorBidi"/>
          <w:sz w:val="24"/>
          <w:szCs w:val="24"/>
        </w:rPr>
        <w:t>"</w:t>
      </w:r>
      <w:r w:rsidRPr="00F13162">
        <w:rPr>
          <w:rFonts w:asciiTheme="minorBidi" w:hAnsiTheme="minorBidi" w:cstheme="minorBidi"/>
          <w:sz w:val="24"/>
          <w:szCs w:val="24"/>
        </w:rPr>
        <w:t xml:space="preserve"> But opposing faith are the heresies of idolatrous thoughts. Their rectification is through </w:t>
      </w:r>
      <w:r w:rsidRPr="00F13162">
        <w:rPr>
          <w:rFonts w:asciiTheme="minorBidi" w:hAnsiTheme="minorBidi" w:cstheme="minorBidi"/>
          <w:i/>
          <w:iCs/>
          <w:sz w:val="24"/>
          <w:szCs w:val="24"/>
        </w:rPr>
        <w:t>t</w:t>
      </w:r>
      <w:r w:rsidR="00793B0E">
        <w:rPr>
          <w:rFonts w:asciiTheme="minorBidi" w:hAnsiTheme="minorBidi" w:cstheme="minorBidi"/>
          <w:i/>
          <w:iCs/>
          <w:sz w:val="24"/>
          <w:szCs w:val="24"/>
        </w:rPr>
        <w:t>e</w:t>
      </w:r>
      <w:r w:rsidRPr="00F13162">
        <w:rPr>
          <w:rFonts w:asciiTheme="minorBidi" w:hAnsiTheme="minorBidi" w:cstheme="minorBidi"/>
          <w:i/>
          <w:iCs/>
          <w:sz w:val="24"/>
          <w:szCs w:val="24"/>
        </w:rPr>
        <w:t>midin</w:t>
      </w:r>
      <w:r w:rsidRPr="00F13162">
        <w:rPr>
          <w:rFonts w:asciiTheme="minorBidi" w:hAnsiTheme="minorBidi" w:cstheme="minorBidi"/>
          <w:sz w:val="24"/>
          <w:szCs w:val="24"/>
        </w:rPr>
        <w:t xml:space="preserve"> </w:t>
      </w:r>
      <w:r w:rsidR="00793B0E">
        <w:rPr>
          <w:rFonts w:asciiTheme="minorBidi" w:hAnsiTheme="minorBidi" w:cstheme="minorBidi"/>
          <w:sz w:val="24"/>
          <w:szCs w:val="24"/>
        </w:rPr>
        <w:t xml:space="preserve">– </w:t>
      </w:r>
      <w:r w:rsidRPr="00F13162">
        <w:rPr>
          <w:rFonts w:asciiTheme="minorBidi" w:hAnsiTheme="minorBidi" w:cstheme="minorBidi"/>
          <w:sz w:val="24"/>
          <w:szCs w:val="24"/>
        </w:rPr>
        <w:t xml:space="preserve">through the Land of Israel, through clapping. </w:t>
      </w:r>
      <w:r w:rsidR="00D51233" w:rsidRPr="00F13162">
        <w:rPr>
          <w:rFonts w:asciiTheme="minorBidi" w:hAnsiTheme="minorBidi" w:cstheme="minorBidi"/>
          <w:sz w:val="24"/>
          <w:szCs w:val="24"/>
        </w:rPr>
        <w:t>(</w:t>
      </w:r>
      <w:r w:rsidR="00D51233" w:rsidRPr="00F13162">
        <w:rPr>
          <w:rFonts w:asciiTheme="minorBidi" w:hAnsiTheme="minorBidi" w:cstheme="minorBidi"/>
          <w:i/>
          <w:iCs/>
          <w:sz w:val="24"/>
          <w:szCs w:val="24"/>
        </w:rPr>
        <w:t xml:space="preserve">Likkutei Moharan </w:t>
      </w:r>
      <w:r w:rsidR="00D51233" w:rsidRPr="00F13162">
        <w:rPr>
          <w:rFonts w:asciiTheme="minorBidi" w:hAnsiTheme="minorBidi" w:cstheme="minorBidi"/>
          <w:sz w:val="24"/>
          <w:szCs w:val="24"/>
        </w:rPr>
        <w:t>44)</w:t>
      </w:r>
    </w:p>
    <w:p w14:paraId="7CFA5764" w14:textId="77777777" w:rsidR="00D04E64" w:rsidRPr="00F13162" w:rsidRDefault="00D51233" w:rsidP="007134D1">
      <w:pPr>
        <w:pStyle w:val="BlockText"/>
        <w:spacing w:line="240" w:lineRule="auto"/>
        <w:rPr>
          <w:rFonts w:asciiTheme="minorBidi" w:hAnsiTheme="minorBidi" w:cstheme="minorBidi"/>
          <w:sz w:val="24"/>
          <w:szCs w:val="24"/>
        </w:rPr>
      </w:pPr>
      <w:r w:rsidRPr="00F13162">
        <w:rPr>
          <w:rFonts w:asciiTheme="minorBidi" w:hAnsiTheme="minorBidi" w:cstheme="minorBidi"/>
          <w:sz w:val="24"/>
          <w:szCs w:val="24"/>
        </w:rPr>
        <w:t xml:space="preserve"> </w:t>
      </w:r>
    </w:p>
    <w:p w14:paraId="2AF7834D" w14:textId="72B6F040" w:rsidR="001B4BC8" w:rsidRPr="00F13162" w:rsidRDefault="001B4BC8" w:rsidP="007134D1">
      <w:pPr>
        <w:spacing w:line="240" w:lineRule="auto"/>
        <w:ind w:firstLine="720"/>
        <w:rPr>
          <w:rFonts w:asciiTheme="minorBidi" w:hAnsiTheme="minorBidi" w:cstheme="minorBidi"/>
          <w:sz w:val="24"/>
          <w:szCs w:val="24"/>
        </w:rPr>
      </w:pPr>
      <w:r w:rsidRPr="00F13162">
        <w:rPr>
          <w:rFonts w:asciiTheme="minorBidi" w:hAnsiTheme="minorBidi" w:cstheme="minorBidi"/>
          <w:sz w:val="24"/>
          <w:szCs w:val="24"/>
        </w:rPr>
        <w:lastRenderedPageBreak/>
        <w:t xml:space="preserve">The clapping of </w:t>
      </w:r>
      <w:r w:rsidR="00793B0E">
        <w:rPr>
          <w:rFonts w:asciiTheme="minorBidi" w:hAnsiTheme="minorBidi" w:cstheme="minorBidi"/>
          <w:sz w:val="24"/>
          <w:szCs w:val="24"/>
        </w:rPr>
        <w:t>hands</w:t>
      </w:r>
      <w:r w:rsidRPr="00F13162">
        <w:rPr>
          <w:rFonts w:asciiTheme="minorBidi" w:hAnsiTheme="minorBidi" w:cstheme="minorBidi"/>
          <w:sz w:val="24"/>
          <w:szCs w:val="24"/>
        </w:rPr>
        <w:t xml:space="preserve"> comes to </w:t>
      </w:r>
      <w:r w:rsidR="00F67848">
        <w:rPr>
          <w:rFonts w:asciiTheme="minorBidi" w:hAnsiTheme="minorBidi" w:cstheme="minorBidi"/>
          <w:sz w:val="24"/>
          <w:szCs w:val="24"/>
        </w:rPr>
        <w:t>eliminate</w:t>
      </w:r>
      <w:r w:rsidRPr="00F13162">
        <w:rPr>
          <w:rFonts w:asciiTheme="minorBidi" w:hAnsiTheme="minorBidi" w:cstheme="minorBidi"/>
          <w:sz w:val="24"/>
          <w:szCs w:val="24"/>
        </w:rPr>
        <w:t xml:space="preserve"> the thoughts surrounding the person, and to </w:t>
      </w:r>
      <w:r w:rsidR="00793B0E">
        <w:rPr>
          <w:rFonts w:asciiTheme="minorBidi" w:hAnsiTheme="minorBidi" w:cstheme="minorBidi"/>
          <w:sz w:val="24"/>
          <w:szCs w:val="24"/>
        </w:rPr>
        <w:t>bring about</w:t>
      </w:r>
      <w:r w:rsidRPr="00F13162">
        <w:rPr>
          <w:rFonts w:asciiTheme="minorBidi" w:hAnsiTheme="minorBidi" w:cstheme="minorBidi"/>
          <w:sz w:val="24"/>
          <w:szCs w:val="24"/>
        </w:rPr>
        <w:t xml:space="preserve"> a </w:t>
      </w:r>
      <w:r w:rsidR="00794452">
        <w:rPr>
          <w:rFonts w:asciiTheme="minorBidi" w:hAnsiTheme="minorBidi" w:cstheme="minorBidi"/>
          <w:sz w:val="24"/>
          <w:szCs w:val="24"/>
        </w:rPr>
        <w:t>cognitive</w:t>
      </w:r>
      <w:r w:rsidR="00794452" w:rsidRPr="00F13162">
        <w:rPr>
          <w:rFonts w:asciiTheme="minorBidi" w:hAnsiTheme="minorBidi" w:cstheme="minorBidi"/>
          <w:sz w:val="24"/>
          <w:szCs w:val="24"/>
        </w:rPr>
        <w:t xml:space="preserve"> </w:t>
      </w:r>
      <w:r w:rsidRPr="00F13162">
        <w:rPr>
          <w:rFonts w:asciiTheme="minorBidi" w:hAnsiTheme="minorBidi" w:cstheme="minorBidi"/>
          <w:sz w:val="24"/>
          <w:szCs w:val="24"/>
        </w:rPr>
        <w:t xml:space="preserve">revolution </w:t>
      </w:r>
      <w:r w:rsidR="00793B0E">
        <w:rPr>
          <w:rFonts w:asciiTheme="minorBidi" w:hAnsiTheme="minorBidi" w:cstheme="minorBidi"/>
          <w:sz w:val="24"/>
          <w:szCs w:val="24"/>
        </w:rPr>
        <w:t>with</w:t>
      </w:r>
      <w:r w:rsidRPr="00F13162">
        <w:rPr>
          <w:rFonts w:asciiTheme="minorBidi" w:hAnsiTheme="minorBidi" w:cstheme="minorBidi"/>
          <w:sz w:val="24"/>
          <w:szCs w:val="24"/>
        </w:rPr>
        <w:t xml:space="preserve">in him upon entering </w:t>
      </w:r>
      <w:r w:rsidR="00793B0E">
        <w:rPr>
          <w:rFonts w:asciiTheme="minorBidi" w:hAnsiTheme="minorBidi" w:cstheme="minorBidi"/>
          <w:sz w:val="24"/>
          <w:szCs w:val="24"/>
        </w:rPr>
        <w:t xml:space="preserve">into </w:t>
      </w:r>
      <w:r w:rsidRPr="00F13162">
        <w:rPr>
          <w:rFonts w:asciiTheme="minorBidi" w:hAnsiTheme="minorBidi" w:cstheme="minorBidi"/>
          <w:sz w:val="24"/>
          <w:szCs w:val="24"/>
        </w:rPr>
        <w:t xml:space="preserve">prayer. Rabbi Nachman describes the air </w:t>
      </w:r>
      <w:r w:rsidR="00793B0E">
        <w:rPr>
          <w:rFonts w:asciiTheme="minorBidi" w:hAnsiTheme="minorBidi" w:cstheme="minorBidi"/>
          <w:sz w:val="24"/>
          <w:szCs w:val="24"/>
        </w:rPr>
        <w:t>outside the Land of Israel</w:t>
      </w:r>
      <w:r w:rsidR="0058247F">
        <w:rPr>
          <w:rFonts w:asciiTheme="minorBidi" w:hAnsiTheme="minorBidi" w:cstheme="minorBidi"/>
          <w:sz w:val="24"/>
          <w:szCs w:val="24"/>
        </w:rPr>
        <w:t xml:space="preserve"> as </w:t>
      </w:r>
      <w:r w:rsidRPr="00F13162">
        <w:rPr>
          <w:rFonts w:asciiTheme="minorBidi" w:hAnsiTheme="minorBidi" w:cstheme="minorBidi"/>
          <w:sz w:val="24"/>
          <w:szCs w:val="24"/>
        </w:rPr>
        <w:t xml:space="preserve">a murky atmosphere, </w:t>
      </w:r>
      <w:r w:rsidR="00793B0E">
        <w:rPr>
          <w:rFonts w:asciiTheme="minorBidi" w:hAnsiTheme="minorBidi" w:cstheme="minorBidi"/>
          <w:sz w:val="24"/>
          <w:szCs w:val="24"/>
        </w:rPr>
        <w:t>a complete</w:t>
      </w:r>
      <w:r w:rsidRPr="00F13162">
        <w:rPr>
          <w:rFonts w:asciiTheme="minorBidi" w:hAnsiTheme="minorBidi" w:cstheme="minorBidi"/>
          <w:sz w:val="24"/>
          <w:szCs w:val="24"/>
        </w:rPr>
        <w:t xml:space="preserve"> cultural world that surrounds </w:t>
      </w:r>
      <w:r w:rsidR="00793B0E">
        <w:rPr>
          <w:rFonts w:asciiTheme="minorBidi" w:hAnsiTheme="minorBidi" w:cstheme="minorBidi"/>
          <w:sz w:val="24"/>
          <w:szCs w:val="24"/>
        </w:rPr>
        <w:t xml:space="preserve">a person </w:t>
      </w:r>
      <w:r w:rsidRPr="00F13162">
        <w:rPr>
          <w:rFonts w:asciiTheme="minorBidi" w:hAnsiTheme="minorBidi" w:cstheme="minorBidi"/>
          <w:sz w:val="24"/>
          <w:szCs w:val="24"/>
        </w:rPr>
        <w:t xml:space="preserve">and </w:t>
      </w:r>
      <w:r w:rsidR="00793B0E">
        <w:rPr>
          <w:rFonts w:asciiTheme="minorBidi" w:hAnsiTheme="minorBidi" w:cstheme="minorBidi"/>
          <w:sz w:val="24"/>
          <w:szCs w:val="24"/>
        </w:rPr>
        <w:t xml:space="preserve">prevents him from entering into </w:t>
      </w:r>
      <w:r w:rsidRPr="00F13162">
        <w:rPr>
          <w:rFonts w:asciiTheme="minorBidi" w:hAnsiTheme="minorBidi" w:cstheme="minorBidi"/>
          <w:sz w:val="24"/>
          <w:szCs w:val="24"/>
        </w:rPr>
        <w:t xml:space="preserve">prayer. This </w:t>
      </w:r>
      <w:r w:rsidR="008A57D0">
        <w:rPr>
          <w:rFonts w:asciiTheme="minorBidi" w:hAnsiTheme="minorBidi" w:cstheme="minorBidi"/>
          <w:sz w:val="24"/>
          <w:szCs w:val="24"/>
        </w:rPr>
        <w:t>type</w:t>
      </w:r>
      <w:r w:rsidRPr="00F13162">
        <w:rPr>
          <w:rFonts w:asciiTheme="minorBidi" w:hAnsiTheme="minorBidi" w:cstheme="minorBidi"/>
          <w:sz w:val="24"/>
          <w:szCs w:val="24"/>
        </w:rPr>
        <w:t xml:space="preserve"> of challenge is </w:t>
      </w:r>
      <w:r w:rsidR="008A57D0">
        <w:rPr>
          <w:rFonts w:asciiTheme="minorBidi" w:hAnsiTheme="minorBidi" w:cstheme="minorBidi"/>
          <w:sz w:val="24"/>
          <w:szCs w:val="24"/>
        </w:rPr>
        <w:t xml:space="preserve">often </w:t>
      </w:r>
      <w:r w:rsidRPr="00F13162">
        <w:rPr>
          <w:rFonts w:asciiTheme="minorBidi" w:hAnsiTheme="minorBidi" w:cstheme="minorBidi"/>
          <w:sz w:val="24"/>
          <w:szCs w:val="24"/>
        </w:rPr>
        <w:t>felt</w:t>
      </w:r>
      <w:r w:rsidR="008A57D0">
        <w:rPr>
          <w:rFonts w:asciiTheme="minorBidi" w:hAnsiTheme="minorBidi" w:cstheme="minorBidi"/>
          <w:sz w:val="24"/>
          <w:szCs w:val="24"/>
        </w:rPr>
        <w:t xml:space="preserve"> </w:t>
      </w:r>
      <w:r w:rsidRPr="00F13162">
        <w:rPr>
          <w:rFonts w:asciiTheme="minorBidi" w:hAnsiTheme="minorBidi" w:cstheme="minorBidi"/>
          <w:sz w:val="24"/>
          <w:szCs w:val="24"/>
        </w:rPr>
        <w:t xml:space="preserve">during </w:t>
      </w:r>
      <w:r w:rsidR="008A57D0">
        <w:rPr>
          <w:rFonts w:asciiTheme="minorBidi" w:hAnsiTheme="minorBidi" w:cstheme="minorBidi"/>
          <w:sz w:val="24"/>
          <w:szCs w:val="24"/>
        </w:rPr>
        <w:t xml:space="preserve">the </w:t>
      </w:r>
      <w:r w:rsidR="008A57D0">
        <w:rPr>
          <w:rFonts w:asciiTheme="minorBidi" w:hAnsiTheme="minorBidi" w:cstheme="minorBidi"/>
          <w:i/>
          <w:iCs/>
          <w:sz w:val="24"/>
          <w:szCs w:val="24"/>
        </w:rPr>
        <w:t xml:space="preserve">Mincha </w:t>
      </w:r>
      <w:r w:rsidR="008A57D0">
        <w:rPr>
          <w:rFonts w:asciiTheme="minorBidi" w:hAnsiTheme="minorBidi" w:cstheme="minorBidi"/>
          <w:sz w:val="24"/>
          <w:szCs w:val="24"/>
        </w:rPr>
        <w:t xml:space="preserve">service, </w:t>
      </w:r>
      <w:r w:rsidRPr="00F13162">
        <w:rPr>
          <w:rFonts w:asciiTheme="minorBidi" w:hAnsiTheme="minorBidi" w:cstheme="minorBidi"/>
          <w:sz w:val="24"/>
          <w:szCs w:val="24"/>
        </w:rPr>
        <w:t xml:space="preserve">especially </w:t>
      </w:r>
      <w:r w:rsidR="0023294E">
        <w:rPr>
          <w:rFonts w:asciiTheme="minorBidi" w:hAnsiTheme="minorBidi" w:cstheme="minorBidi"/>
          <w:sz w:val="24"/>
          <w:szCs w:val="24"/>
        </w:rPr>
        <w:t>at a</w:t>
      </w:r>
      <w:r w:rsidR="0023294E" w:rsidRPr="00F13162">
        <w:rPr>
          <w:rFonts w:asciiTheme="minorBidi" w:hAnsiTheme="minorBidi" w:cstheme="minorBidi"/>
          <w:sz w:val="24"/>
          <w:szCs w:val="24"/>
        </w:rPr>
        <w:t xml:space="preserve"> </w:t>
      </w:r>
      <w:r w:rsidRPr="00CF7219">
        <w:rPr>
          <w:rFonts w:asciiTheme="minorBidi" w:hAnsiTheme="minorBidi" w:cstheme="minorBidi"/>
          <w:i/>
          <w:iCs/>
          <w:sz w:val="24"/>
          <w:szCs w:val="24"/>
        </w:rPr>
        <w:t>minyan</w:t>
      </w:r>
      <w:r w:rsidRPr="00F13162">
        <w:rPr>
          <w:rFonts w:asciiTheme="minorBidi" w:hAnsiTheme="minorBidi" w:cstheme="minorBidi"/>
          <w:sz w:val="24"/>
          <w:szCs w:val="24"/>
        </w:rPr>
        <w:t xml:space="preserve"> </w:t>
      </w:r>
      <w:r w:rsidR="0023294E">
        <w:rPr>
          <w:rFonts w:asciiTheme="minorBidi" w:hAnsiTheme="minorBidi" w:cstheme="minorBidi"/>
          <w:sz w:val="24"/>
          <w:szCs w:val="24"/>
        </w:rPr>
        <w:t xml:space="preserve">organized </w:t>
      </w:r>
      <w:r w:rsidRPr="00F13162">
        <w:rPr>
          <w:rFonts w:asciiTheme="minorBidi" w:hAnsiTheme="minorBidi" w:cstheme="minorBidi"/>
          <w:sz w:val="24"/>
          <w:szCs w:val="24"/>
        </w:rPr>
        <w:t>at</w:t>
      </w:r>
      <w:r w:rsidR="0023294E">
        <w:rPr>
          <w:rFonts w:asciiTheme="minorBidi" w:hAnsiTheme="minorBidi" w:cstheme="minorBidi"/>
          <w:sz w:val="24"/>
          <w:szCs w:val="24"/>
        </w:rPr>
        <w:t xml:space="preserve"> one’s</w:t>
      </w:r>
      <w:r w:rsidRPr="00F13162">
        <w:rPr>
          <w:rFonts w:asciiTheme="minorBidi" w:hAnsiTheme="minorBidi" w:cstheme="minorBidi"/>
          <w:sz w:val="24"/>
          <w:szCs w:val="24"/>
        </w:rPr>
        <w:t xml:space="preserve"> workplace, when a person has to </w:t>
      </w:r>
      <w:r w:rsidR="008A57D0">
        <w:rPr>
          <w:rFonts w:asciiTheme="minorBidi" w:hAnsiTheme="minorBidi" w:cstheme="minorBidi"/>
          <w:sz w:val="24"/>
          <w:szCs w:val="24"/>
        </w:rPr>
        <w:t>move</w:t>
      </w:r>
      <w:r w:rsidRPr="00F13162">
        <w:rPr>
          <w:rFonts w:asciiTheme="minorBidi" w:hAnsiTheme="minorBidi" w:cstheme="minorBidi"/>
          <w:sz w:val="24"/>
          <w:szCs w:val="24"/>
        </w:rPr>
        <w:t xml:space="preserve"> from </w:t>
      </w:r>
      <w:r w:rsidR="008A57D0">
        <w:rPr>
          <w:rFonts w:asciiTheme="minorBidi" w:hAnsiTheme="minorBidi" w:cstheme="minorBidi"/>
          <w:sz w:val="24"/>
          <w:szCs w:val="24"/>
        </w:rPr>
        <w:t xml:space="preserve">one </w:t>
      </w:r>
      <w:r w:rsidRPr="00F13162">
        <w:rPr>
          <w:rFonts w:asciiTheme="minorBidi" w:hAnsiTheme="minorBidi" w:cstheme="minorBidi"/>
          <w:sz w:val="24"/>
          <w:szCs w:val="24"/>
        </w:rPr>
        <w:t xml:space="preserve">world to </w:t>
      </w:r>
      <w:r w:rsidR="008A57D0">
        <w:rPr>
          <w:rFonts w:asciiTheme="minorBidi" w:hAnsiTheme="minorBidi" w:cstheme="minorBidi"/>
          <w:sz w:val="24"/>
          <w:szCs w:val="24"/>
        </w:rPr>
        <w:t>another</w:t>
      </w:r>
      <w:r w:rsidRPr="00F13162">
        <w:rPr>
          <w:rFonts w:asciiTheme="minorBidi" w:hAnsiTheme="minorBidi" w:cstheme="minorBidi"/>
          <w:sz w:val="24"/>
          <w:szCs w:val="24"/>
        </w:rPr>
        <w:t xml:space="preserve"> in the middle of the day. He must clean</w:t>
      </w:r>
      <w:r w:rsidR="00B81BA3">
        <w:rPr>
          <w:rFonts w:asciiTheme="minorBidi" w:hAnsiTheme="minorBidi" w:cstheme="minorBidi"/>
          <w:sz w:val="24"/>
          <w:szCs w:val="24"/>
        </w:rPr>
        <w:t>se</w:t>
      </w:r>
      <w:r w:rsidRPr="00F13162">
        <w:rPr>
          <w:rFonts w:asciiTheme="minorBidi" w:hAnsiTheme="minorBidi" w:cstheme="minorBidi"/>
          <w:sz w:val="24"/>
          <w:szCs w:val="24"/>
        </w:rPr>
        <w:t xml:space="preserve"> all the air in which he is</w:t>
      </w:r>
      <w:r w:rsidR="008A57D0">
        <w:rPr>
          <w:rFonts w:asciiTheme="minorBidi" w:hAnsiTheme="minorBidi" w:cstheme="minorBidi"/>
          <w:sz w:val="24"/>
          <w:szCs w:val="24"/>
        </w:rPr>
        <w:t xml:space="preserve"> found</w:t>
      </w:r>
      <w:r w:rsidRPr="00F13162">
        <w:rPr>
          <w:rFonts w:asciiTheme="minorBidi" w:hAnsiTheme="minorBidi" w:cstheme="minorBidi"/>
          <w:sz w:val="24"/>
          <w:szCs w:val="24"/>
        </w:rPr>
        <w:t>. It is possible that Rabbi Nachman sees this atmosphere rising from the emerging Western culture, an atmosphere that empties prayer of its meaning and finds no purpose in it.</w:t>
      </w:r>
    </w:p>
    <w:p w14:paraId="7474F111" w14:textId="77777777" w:rsidR="008A57D0" w:rsidRDefault="008A57D0" w:rsidP="007134D1">
      <w:pPr>
        <w:spacing w:line="240" w:lineRule="auto"/>
        <w:ind w:firstLine="720"/>
        <w:rPr>
          <w:rFonts w:asciiTheme="minorBidi" w:hAnsiTheme="minorBidi" w:cstheme="minorBidi"/>
          <w:sz w:val="24"/>
          <w:szCs w:val="24"/>
        </w:rPr>
      </w:pPr>
    </w:p>
    <w:p w14:paraId="4551200C" w14:textId="49D6F4FC" w:rsidR="001B4BC8" w:rsidRDefault="008A57D0" w:rsidP="007134D1">
      <w:pPr>
        <w:spacing w:line="240" w:lineRule="auto"/>
        <w:ind w:firstLine="720"/>
        <w:rPr>
          <w:rFonts w:asciiTheme="minorBidi" w:hAnsiTheme="minorBidi" w:cstheme="minorBidi"/>
          <w:sz w:val="24"/>
          <w:szCs w:val="24"/>
        </w:rPr>
      </w:pPr>
      <w:r>
        <w:rPr>
          <w:rFonts w:asciiTheme="minorBidi" w:hAnsiTheme="minorBidi" w:cstheme="minorBidi"/>
          <w:sz w:val="24"/>
          <w:szCs w:val="24"/>
        </w:rPr>
        <w:t>In his remarks</w:t>
      </w:r>
      <w:r w:rsidR="001B4BC8" w:rsidRPr="00F13162">
        <w:rPr>
          <w:rFonts w:asciiTheme="minorBidi" w:hAnsiTheme="minorBidi" w:cstheme="minorBidi"/>
          <w:sz w:val="24"/>
          <w:szCs w:val="24"/>
        </w:rPr>
        <w:t xml:space="preserve"> about </w:t>
      </w:r>
      <w:r>
        <w:rPr>
          <w:rFonts w:asciiTheme="minorBidi" w:hAnsiTheme="minorBidi" w:cstheme="minorBidi"/>
          <w:sz w:val="24"/>
          <w:szCs w:val="24"/>
        </w:rPr>
        <w:t>extraneous</w:t>
      </w:r>
      <w:r w:rsidR="001B4BC8" w:rsidRPr="00F13162">
        <w:rPr>
          <w:rFonts w:asciiTheme="minorBidi" w:hAnsiTheme="minorBidi" w:cstheme="minorBidi"/>
          <w:sz w:val="24"/>
          <w:szCs w:val="24"/>
        </w:rPr>
        <w:t xml:space="preserve"> thoughts, Rabbi Nachman opens a door for </w:t>
      </w:r>
      <w:r>
        <w:rPr>
          <w:rFonts w:asciiTheme="minorBidi" w:hAnsiTheme="minorBidi" w:cstheme="minorBidi"/>
          <w:sz w:val="24"/>
          <w:szCs w:val="24"/>
        </w:rPr>
        <w:t xml:space="preserve">the worshipper – both </w:t>
      </w:r>
      <w:r w:rsidR="001B4BC8" w:rsidRPr="00F13162">
        <w:rPr>
          <w:rFonts w:asciiTheme="minorBidi" w:hAnsiTheme="minorBidi" w:cstheme="minorBidi"/>
          <w:sz w:val="24"/>
          <w:szCs w:val="24"/>
        </w:rPr>
        <w:t>to face the voices inside him, and to face the external atmosphere that surrounds him. The worship</w:t>
      </w:r>
      <w:r w:rsidR="00B81BA3">
        <w:rPr>
          <w:rFonts w:asciiTheme="minorBidi" w:hAnsiTheme="minorBidi" w:cstheme="minorBidi"/>
          <w:sz w:val="24"/>
          <w:szCs w:val="24"/>
        </w:rPr>
        <w:t>p</w:t>
      </w:r>
      <w:r w:rsidR="001B4BC8" w:rsidRPr="00F13162">
        <w:rPr>
          <w:rFonts w:asciiTheme="minorBidi" w:hAnsiTheme="minorBidi" w:cstheme="minorBidi"/>
          <w:sz w:val="24"/>
          <w:szCs w:val="24"/>
        </w:rPr>
        <w:t xml:space="preserve">er is required to </w:t>
      </w:r>
      <w:r>
        <w:rPr>
          <w:rFonts w:asciiTheme="minorBidi" w:hAnsiTheme="minorBidi" w:cstheme="minorBidi"/>
          <w:sz w:val="24"/>
          <w:szCs w:val="24"/>
        </w:rPr>
        <w:t xml:space="preserve">grab hold of his most innermost self </w:t>
      </w:r>
      <w:r w:rsidR="001B4BC8" w:rsidRPr="00F13162">
        <w:rPr>
          <w:rFonts w:asciiTheme="minorBidi" w:hAnsiTheme="minorBidi" w:cstheme="minorBidi"/>
          <w:sz w:val="24"/>
          <w:szCs w:val="24"/>
        </w:rPr>
        <w:t xml:space="preserve">and his desire to connect with </w:t>
      </w:r>
      <w:r>
        <w:rPr>
          <w:rFonts w:asciiTheme="minorBidi" w:hAnsiTheme="minorBidi" w:cstheme="minorBidi"/>
          <w:sz w:val="24"/>
          <w:szCs w:val="24"/>
        </w:rPr>
        <w:t xml:space="preserve">God, </w:t>
      </w:r>
      <w:r w:rsidR="001B4BC8" w:rsidRPr="00F13162">
        <w:rPr>
          <w:rFonts w:asciiTheme="minorBidi" w:hAnsiTheme="minorBidi" w:cstheme="minorBidi"/>
          <w:sz w:val="24"/>
          <w:szCs w:val="24"/>
        </w:rPr>
        <w:t xml:space="preserve">and in this </w:t>
      </w:r>
      <w:r>
        <w:rPr>
          <w:rFonts w:asciiTheme="minorBidi" w:hAnsiTheme="minorBidi" w:cstheme="minorBidi"/>
          <w:sz w:val="24"/>
          <w:szCs w:val="24"/>
        </w:rPr>
        <w:t>way</w:t>
      </w:r>
      <w:r w:rsidR="00901892">
        <w:rPr>
          <w:rFonts w:asciiTheme="minorBidi" w:hAnsiTheme="minorBidi" w:cstheme="minorBidi"/>
          <w:sz w:val="24"/>
          <w:szCs w:val="24"/>
        </w:rPr>
        <w:t>,</w:t>
      </w:r>
      <w:r>
        <w:rPr>
          <w:rFonts w:asciiTheme="minorBidi" w:hAnsiTheme="minorBidi" w:cstheme="minorBidi"/>
          <w:sz w:val="24"/>
          <w:szCs w:val="24"/>
        </w:rPr>
        <w:t xml:space="preserve"> </w:t>
      </w:r>
      <w:r w:rsidR="001B4BC8" w:rsidRPr="00F13162">
        <w:rPr>
          <w:rFonts w:asciiTheme="minorBidi" w:hAnsiTheme="minorBidi" w:cstheme="minorBidi"/>
          <w:sz w:val="24"/>
          <w:szCs w:val="24"/>
        </w:rPr>
        <w:t>the gates of prayer will be opened before him.</w:t>
      </w:r>
    </w:p>
    <w:p w14:paraId="54474466" w14:textId="77777777" w:rsidR="008A57D0" w:rsidRDefault="008A57D0" w:rsidP="007134D1">
      <w:pPr>
        <w:spacing w:line="240" w:lineRule="auto"/>
        <w:ind w:firstLine="720"/>
        <w:rPr>
          <w:rFonts w:asciiTheme="minorBidi" w:hAnsiTheme="minorBidi" w:cstheme="minorBidi"/>
          <w:sz w:val="24"/>
          <w:szCs w:val="24"/>
        </w:rPr>
      </w:pPr>
    </w:p>
    <w:p w14:paraId="4D17E74D" w14:textId="77777777" w:rsidR="008A57D0" w:rsidRPr="00F13162" w:rsidRDefault="008A57D0" w:rsidP="007134D1">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p w14:paraId="2911648B" w14:textId="1FBA1AC0" w:rsidR="001D7EF6" w:rsidRPr="00F13162" w:rsidRDefault="001D7EF6" w:rsidP="007134D1">
      <w:pPr>
        <w:spacing w:line="240" w:lineRule="auto"/>
        <w:rPr>
          <w:rFonts w:asciiTheme="minorBidi" w:hAnsiTheme="minorBidi" w:cstheme="minorBidi"/>
          <w:sz w:val="24"/>
          <w:szCs w:val="24"/>
        </w:rPr>
      </w:pPr>
    </w:p>
    <w:sectPr w:rsidR="001D7EF6" w:rsidRPr="00F1316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322B" w14:textId="77777777" w:rsidR="00AC7B79" w:rsidRDefault="00AC7B79">
      <w:r>
        <w:separator/>
      </w:r>
    </w:p>
  </w:endnote>
  <w:endnote w:type="continuationSeparator" w:id="0">
    <w:p w14:paraId="76D5F84D" w14:textId="77777777" w:rsidR="00AC7B79" w:rsidRDefault="00AC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239876"/>
      <w:docPartObj>
        <w:docPartGallery w:val="Page Numbers (Bottom of Page)"/>
        <w:docPartUnique/>
      </w:docPartObj>
    </w:sdtPr>
    <w:sdtEndPr>
      <w:rPr>
        <w:noProof/>
      </w:rPr>
    </w:sdtEndPr>
    <w:sdtContent>
      <w:p w14:paraId="5E915BFF" w14:textId="77777777" w:rsidR="007134D1" w:rsidRDefault="00713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33223" w14:textId="77777777" w:rsidR="007134D1" w:rsidRDefault="0071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AC3A" w14:textId="77777777" w:rsidR="00AC7B79" w:rsidRDefault="00AC7B79">
      <w:r>
        <w:separator/>
      </w:r>
    </w:p>
  </w:footnote>
  <w:footnote w:type="continuationSeparator" w:id="0">
    <w:p w14:paraId="1B29B44B" w14:textId="77777777" w:rsidR="00AC7B79" w:rsidRDefault="00AC7B79">
      <w:r>
        <w:continuationSeparator/>
      </w:r>
    </w:p>
  </w:footnote>
  <w:footnote w:id="1">
    <w:p w14:paraId="66D68679" w14:textId="1740AC42" w:rsidR="00567D02" w:rsidRPr="00CF7219" w:rsidRDefault="00567D02" w:rsidP="00CF7219">
      <w:pPr>
        <w:autoSpaceDE/>
        <w:autoSpaceDN/>
        <w:spacing w:line="240" w:lineRule="auto"/>
        <w:rPr>
          <w:rFonts w:asciiTheme="minorBidi" w:hAnsiTheme="minorBidi" w:cstheme="minorBidi"/>
          <w:sz w:val="20"/>
        </w:rPr>
      </w:pPr>
      <w:r w:rsidRPr="00CF7219">
        <w:rPr>
          <w:rStyle w:val="FootnoteReference"/>
          <w:rFonts w:asciiTheme="minorBidi" w:hAnsiTheme="minorBidi" w:cstheme="minorBidi"/>
          <w:sz w:val="20"/>
        </w:rPr>
        <w:footnoteRef/>
      </w:r>
      <w:r w:rsidRPr="00CF7219">
        <w:rPr>
          <w:rFonts w:asciiTheme="minorBidi" w:hAnsiTheme="minorBidi" w:cstheme="minorBidi"/>
          <w:sz w:val="20"/>
        </w:rPr>
        <w:t xml:space="preserve"> </w:t>
      </w:r>
      <w:r w:rsidR="00275729" w:rsidRPr="00CF7219">
        <w:rPr>
          <w:rFonts w:asciiTheme="minorBidi" w:hAnsiTheme="minorBidi" w:cstheme="minorBidi"/>
          <w:sz w:val="20"/>
        </w:rPr>
        <w:t>“‘</w:t>
      </w:r>
      <w:r w:rsidR="00275729" w:rsidRPr="00CF7219">
        <w:rPr>
          <w:rFonts w:asciiTheme="minorBidi" w:hAnsiTheme="minorBidi" w:cstheme="minorBidi"/>
          <w:i/>
          <w:iCs/>
          <w:sz w:val="20"/>
        </w:rPr>
        <w:t>NeViim</w:t>
      </w:r>
      <w:r w:rsidR="00275729" w:rsidRPr="00CF7219">
        <w:rPr>
          <w:rFonts w:asciiTheme="minorBidi" w:hAnsiTheme="minorBidi" w:cstheme="minorBidi"/>
          <w:sz w:val="20"/>
        </w:rPr>
        <w:t xml:space="preserve">’ is similar to </w:t>
      </w:r>
      <w:r w:rsidR="00275729" w:rsidRPr="00CF7219">
        <w:rPr>
          <w:rFonts w:asciiTheme="minorBidi" w:hAnsiTheme="minorBidi" w:cstheme="minorBidi"/>
          <w:i/>
          <w:iCs/>
          <w:sz w:val="20"/>
        </w:rPr>
        <w:t>NiV sefatayim</w:t>
      </w:r>
      <w:r w:rsidR="00275729" w:rsidRPr="00CF7219">
        <w:rPr>
          <w:rFonts w:asciiTheme="minorBidi" w:hAnsiTheme="minorBidi" w:cstheme="minorBidi"/>
          <w:sz w:val="20"/>
        </w:rPr>
        <w:t xml:space="preserve"> (an expression of the lips), an aspect of the spoken word of prayer” (explanatory translation </w:t>
      </w:r>
      <w:r w:rsidR="00BF714E">
        <w:rPr>
          <w:rFonts w:asciiTheme="minorBidi" w:hAnsiTheme="minorBidi" w:cstheme="minorBidi"/>
          <w:sz w:val="20"/>
        </w:rPr>
        <w:t>by</w:t>
      </w:r>
      <w:r w:rsidR="00275729" w:rsidRPr="00CF7219">
        <w:rPr>
          <w:rFonts w:asciiTheme="minorBidi" w:hAnsiTheme="minorBidi" w:cstheme="minorBidi"/>
          <w:sz w:val="20"/>
        </w:rPr>
        <w:t xml:space="preserve"> Moshe Mykoff, available </w:t>
      </w:r>
      <w:hyperlink r:id="rId1" w:history="1">
        <w:r w:rsidR="00931D51" w:rsidRPr="00CF7219">
          <w:rPr>
            <w:rStyle w:val="Hyperlink"/>
            <w:rFonts w:asciiTheme="minorBidi" w:hAnsiTheme="minorBidi" w:cstheme="minorBidi"/>
            <w:sz w:val="20"/>
          </w:rPr>
          <w:t>here</w:t>
        </w:r>
      </w:hyperlink>
      <w:r w:rsidR="00931D51" w:rsidRPr="00CF7219">
        <w:rPr>
          <w:rFonts w:asciiTheme="minorBidi" w:hAnsiTheme="minorBidi" w:cstheme="minorBid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3125450">
    <w:abstractNumId w:val="35"/>
  </w:num>
  <w:num w:numId="2" w16cid:durableId="1349985365">
    <w:abstractNumId w:val="21"/>
  </w:num>
  <w:num w:numId="3" w16cid:durableId="1089428384">
    <w:abstractNumId w:val="23"/>
  </w:num>
  <w:num w:numId="4" w16cid:durableId="1893732548">
    <w:abstractNumId w:val="24"/>
  </w:num>
  <w:num w:numId="5" w16cid:durableId="2143571792">
    <w:abstractNumId w:val="33"/>
  </w:num>
  <w:num w:numId="6" w16cid:durableId="1893152538">
    <w:abstractNumId w:val="22"/>
  </w:num>
  <w:num w:numId="7" w16cid:durableId="1599406383">
    <w:abstractNumId w:val="9"/>
  </w:num>
  <w:num w:numId="8" w16cid:durableId="646397156">
    <w:abstractNumId w:val="11"/>
  </w:num>
  <w:num w:numId="9" w16cid:durableId="326053732">
    <w:abstractNumId w:val="36"/>
  </w:num>
  <w:num w:numId="10" w16cid:durableId="69933579">
    <w:abstractNumId w:val="28"/>
  </w:num>
  <w:num w:numId="11" w16cid:durableId="1357265881">
    <w:abstractNumId w:val="1"/>
  </w:num>
  <w:num w:numId="12" w16cid:durableId="966931954">
    <w:abstractNumId w:val="29"/>
  </w:num>
  <w:num w:numId="13" w16cid:durableId="1417439917">
    <w:abstractNumId w:val="18"/>
  </w:num>
  <w:num w:numId="14" w16cid:durableId="1834565068">
    <w:abstractNumId w:val="40"/>
  </w:num>
  <w:num w:numId="15" w16cid:durableId="1785735234">
    <w:abstractNumId w:val="10"/>
  </w:num>
  <w:num w:numId="16" w16cid:durableId="905644935">
    <w:abstractNumId w:val="32"/>
  </w:num>
  <w:num w:numId="17" w16cid:durableId="1790969119">
    <w:abstractNumId w:val="26"/>
  </w:num>
  <w:num w:numId="18" w16cid:durableId="1869828662">
    <w:abstractNumId w:val="41"/>
  </w:num>
  <w:num w:numId="19" w16cid:durableId="184681442">
    <w:abstractNumId w:val="27"/>
  </w:num>
  <w:num w:numId="20" w16cid:durableId="1100762158">
    <w:abstractNumId w:val="12"/>
  </w:num>
  <w:num w:numId="21" w16cid:durableId="571232928">
    <w:abstractNumId w:val="0"/>
  </w:num>
  <w:num w:numId="22" w16cid:durableId="850336183">
    <w:abstractNumId w:val="17"/>
  </w:num>
  <w:num w:numId="23" w16cid:durableId="1379402966">
    <w:abstractNumId w:val="2"/>
  </w:num>
  <w:num w:numId="24" w16cid:durableId="387537030">
    <w:abstractNumId w:val="8"/>
  </w:num>
  <w:num w:numId="25" w16cid:durableId="224486557">
    <w:abstractNumId w:val="7"/>
  </w:num>
  <w:num w:numId="26" w16cid:durableId="555824265">
    <w:abstractNumId w:val="5"/>
  </w:num>
  <w:num w:numId="27" w16cid:durableId="1283423228">
    <w:abstractNumId w:val="20"/>
  </w:num>
  <w:num w:numId="28" w16cid:durableId="1358964655">
    <w:abstractNumId w:val="37"/>
  </w:num>
  <w:num w:numId="29" w16cid:durableId="1401753007">
    <w:abstractNumId w:val="30"/>
  </w:num>
  <w:num w:numId="30" w16cid:durableId="1524324541">
    <w:abstractNumId w:val="16"/>
  </w:num>
  <w:num w:numId="31" w16cid:durableId="1124731121">
    <w:abstractNumId w:val="38"/>
  </w:num>
  <w:num w:numId="32" w16cid:durableId="1963072579">
    <w:abstractNumId w:val="43"/>
  </w:num>
  <w:num w:numId="33" w16cid:durableId="1868637107">
    <w:abstractNumId w:val="3"/>
  </w:num>
  <w:num w:numId="34" w16cid:durableId="1510176282">
    <w:abstractNumId w:val="15"/>
  </w:num>
  <w:num w:numId="35" w16cid:durableId="1755516349">
    <w:abstractNumId w:val="39"/>
  </w:num>
  <w:num w:numId="36" w16cid:durableId="247615306">
    <w:abstractNumId w:val="6"/>
  </w:num>
  <w:num w:numId="37" w16cid:durableId="1506356414">
    <w:abstractNumId w:val="19"/>
  </w:num>
  <w:num w:numId="38" w16cid:durableId="1264262447">
    <w:abstractNumId w:val="4"/>
  </w:num>
  <w:num w:numId="39" w16cid:durableId="1725133817">
    <w:abstractNumId w:val="14"/>
  </w:num>
  <w:num w:numId="40" w16cid:durableId="138037404">
    <w:abstractNumId w:val="31"/>
  </w:num>
  <w:num w:numId="41" w16cid:durableId="927230036">
    <w:abstractNumId w:val="34"/>
  </w:num>
  <w:num w:numId="42" w16cid:durableId="1951013029">
    <w:abstractNumId w:val="13"/>
  </w:num>
  <w:num w:numId="43" w16cid:durableId="663895431">
    <w:abstractNumId w:val="42"/>
  </w:num>
  <w:num w:numId="44" w16cid:durableId="1830752906">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נדי ריפקין">
    <w15:presenceInfo w15:providerId="AD" w15:userId="S::andy@haretzion.org.il::c41674ac-6b73-44f9-a904-9b8830761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46F"/>
    <w:rsid w:val="0000370E"/>
    <w:rsid w:val="000039C4"/>
    <w:rsid w:val="00005118"/>
    <w:rsid w:val="000052A2"/>
    <w:rsid w:val="000053E1"/>
    <w:rsid w:val="00005658"/>
    <w:rsid w:val="00005DF4"/>
    <w:rsid w:val="00006BA1"/>
    <w:rsid w:val="00006FA0"/>
    <w:rsid w:val="0000790C"/>
    <w:rsid w:val="0000790D"/>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8F2"/>
    <w:rsid w:val="00020B76"/>
    <w:rsid w:val="00021134"/>
    <w:rsid w:val="00021A41"/>
    <w:rsid w:val="00022176"/>
    <w:rsid w:val="000224CC"/>
    <w:rsid w:val="00022EFB"/>
    <w:rsid w:val="00023419"/>
    <w:rsid w:val="000249B2"/>
    <w:rsid w:val="00025274"/>
    <w:rsid w:val="0002540C"/>
    <w:rsid w:val="000257E6"/>
    <w:rsid w:val="000258F8"/>
    <w:rsid w:val="00025C04"/>
    <w:rsid w:val="00025EFE"/>
    <w:rsid w:val="000265E7"/>
    <w:rsid w:val="000266BA"/>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0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A2"/>
    <w:rsid w:val="00064B53"/>
    <w:rsid w:val="00064D8D"/>
    <w:rsid w:val="00064F92"/>
    <w:rsid w:val="000650E6"/>
    <w:rsid w:val="0006515C"/>
    <w:rsid w:val="00065784"/>
    <w:rsid w:val="0006614B"/>
    <w:rsid w:val="000663D1"/>
    <w:rsid w:val="00066B88"/>
    <w:rsid w:val="00066E31"/>
    <w:rsid w:val="00070E38"/>
    <w:rsid w:val="00070EFC"/>
    <w:rsid w:val="000711B1"/>
    <w:rsid w:val="000717FE"/>
    <w:rsid w:val="00071947"/>
    <w:rsid w:val="00071B5C"/>
    <w:rsid w:val="000721C0"/>
    <w:rsid w:val="00072374"/>
    <w:rsid w:val="00072382"/>
    <w:rsid w:val="000723CC"/>
    <w:rsid w:val="0007290B"/>
    <w:rsid w:val="0007290F"/>
    <w:rsid w:val="00072B4B"/>
    <w:rsid w:val="000735FA"/>
    <w:rsid w:val="00073DF9"/>
    <w:rsid w:val="000747D1"/>
    <w:rsid w:val="00075C93"/>
    <w:rsid w:val="00075D22"/>
    <w:rsid w:val="0007607F"/>
    <w:rsid w:val="00076BCB"/>
    <w:rsid w:val="00076F48"/>
    <w:rsid w:val="000772A3"/>
    <w:rsid w:val="0007746A"/>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735"/>
    <w:rsid w:val="00093184"/>
    <w:rsid w:val="00093339"/>
    <w:rsid w:val="00093771"/>
    <w:rsid w:val="00093C34"/>
    <w:rsid w:val="00093E53"/>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027"/>
    <w:rsid w:val="000D4580"/>
    <w:rsid w:val="000D4871"/>
    <w:rsid w:val="000D4BA7"/>
    <w:rsid w:val="000D5047"/>
    <w:rsid w:val="000D5291"/>
    <w:rsid w:val="000D5294"/>
    <w:rsid w:val="000D5365"/>
    <w:rsid w:val="000D56AF"/>
    <w:rsid w:val="000D61C8"/>
    <w:rsid w:val="000D6878"/>
    <w:rsid w:val="000D6955"/>
    <w:rsid w:val="000D6981"/>
    <w:rsid w:val="000D6B65"/>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122"/>
    <w:rsid w:val="000F333D"/>
    <w:rsid w:val="000F3B83"/>
    <w:rsid w:val="000F48B9"/>
    <w:rsid w:val="000F49EB"/>
    <w:rsid w:val="000F4B9C"/>
    <w:rsid w:val="000F52E3"/>
    <w:rsid w:val="000F5B05"/>
    <w:rsid w:val="000F5BFF"/>
    <w:rsid w:val="000F6189"/>
    <w:rsid w:val="000F69E2"/>
    <w:rsid w:val="000F6B1A"/>
    <w:rsid w:val="000F6D9C"/>
    <w:rsid w:val="000F6DF8"/>
    <w:rsid w:val="000F6FB6"/>
    <w:rsid w:val="000F754D"/>
    <w:rsid w:val="000F786A"/>
    <w:rsid w:val="000F78A5"/>
    <w:rsid w:val="000F7915"/>
    <w:rsid w:val="00100265"/>
    <w:rsid w:val="00100984"/>
    <w:rsid w:val="00101239"/>
    <w:rsid w:val="0010147E"/>
    <w:rsid w:val="00101739"/>
    <w:rsid w:val="0010196E"/>
    <w:rsid w:val="00101AE8"/>
    <w:rsid w:val="00101E29"/>
    <w:rsid w:val="00102498"/>
    <w:rsid w:val="00102841"/>
    <w:rsid w:val="00102A84"/>
    <w:rsid w:val="001030A7"/>
    <w:rsid w:val="0010320C"/>
    <w:rsid w:val="00103931"/>
    <w:rsid w:val="00103C31"/>
    <w:rsid w:val="001041F9"/>
    <w:rsid w:val="00104274"/>
    <w:rsid w:val="001043E0"/>
    <w:rsid w:val="00104434"/>
    <w:rsid w:val="00104584"/>
    <w:rsid w:val="00104F77"/>
    <w:rsid w:val="00104FF1"/>
    <w:rsid w:val="001052D7"/>
    <w:rsid w:val="00105311"/>
    <w:rsid w:val="00105333"/>
    <w:rsid w:val="00105472"/>
    <w:rsid w:val="00105635"/>
    <w:rsid w:val="001056E6"/>
    <w:rsid w:val="00105B60"/>
    <w:rsid w:val="00105DC6"/>
    <w:rsid w:val="001066B6"/>
    <w:rsid w:val="00106D4D"/>
    <w:rsid w:val="00106EF5"/>
    <w:rsid w:val="001070A2"/>
    <w:rsid w:val="00107452"/>
    <w:rsid w:val="001075D5"/>
    <w:rsid w:val="00107A16"/>
    <w:rsid w:val="00107C2F"/>
    <w:rsid w:val="001102D2"/>
    <w:rsid w:val="00110793"/>
    <w:rsid w:val="0011109E"/>
    <w:rsid w:val="001112EF"/>
    <w:rsid w:val="001113E6"/>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32E"/>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C37"/>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061"/>
    <w:rsid w:val="0013014D"/>
    <w:rsid w:val="0013044F"/>
    <w:rsid w:val="00130C2C"/>
    <w:rsid w:val="00131061"/>
    <w:rsid w:val="00132E2E"/>
    <w:rsid w:val="00133670"/>
    <w:rsid w:val="00133DA7"/>
    <w:rsid w:val="00133DE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863"/>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1FDC"/>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4F3"/>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181"/>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7E9"/>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BC8"/>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D7EF6"/>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12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7B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1D6D"/>
    <w:rsid w:val="0022228D"/>
    <w:rsid w:val="00222579"/>
    <w:rsid w:val="002228B6"/>
    <w:rsid w:val="00222B1B"/>
    <w:rsid w:val="00223739"/>
    <w:rsid w:val="00223C21"/>
    <w:rsid w:val="00223CB8"/>
    <w:rsid w:val="00223E15"/>
    <w:rsid w:val="00224B3B"/>
    <w:rsid w:val="00224E60"/>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94E"/>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2B1"/>
    <w:rsid w:val="00236A52"/>
    <w:rsid w:val="00236B4F"/>
    <w:rsid w:val="00236C87"/>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32A"/>
    <w:rsid w:val="0024340A"/>
    <w:rsid w:val="002436FC"/>
    <w:rsid w:val="00243A95"/>
    <w:rsid w:val="00243C0C"/>
    <w:rsid w:val="002441BF"/>
    <w:rsid w:val="0024449B"/>
    <w:rsid w:val="0024495C"/>
    <w:rsid w:val="002449A1"/>
    <w:rsid w:val="00244BDA"/>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6B6"/>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729"/>
    <w:rsid w:val="00275BC4"/>
    <w:rsid w:val="00275F49"/>
    <w:rsid w:val="002762E8"/>
    <w:rsid w:val="002765F9"/>
    <w:rsid w:val="002766EC"/>
    <w:rsid w:val="002770B1"/>
    <w:rsid w:val="002773ED"/>
    <w:rsid w:val="002800B8"/>
    <w:rsid w:val="0028068C"/>
    <w:rsid w:val="00280707"/>
    <w:rsid w:val="0028085B"/>
    <w:rsid w:val="002808D4"/>
    <w:rsid w:val="002809A0"/>
    <w:rsid w:val="00280CF8"/>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064"/>
    <w:rsid w:val="002C623F"/>
    <w:rsid w:val="002C6378"/>
    <w:rsid w:val="002C6E5C"/>
    <w:rsid w:val="002C7C21"/>
    <w:rsid w:val="002C7C9F"/>
    <w:rsid w:val="002C7CBE"/>
    <w:rsid w:val="002D09FD"/>
    <w:rsid w:val="002D0DD6"/>
    <w:rsid w:val="002D2268"/>
    <w:rsid w:val="002D24E5"/>
    <w:rsid w:val="002D2785"/>
    <w:rsid w:val="002D2821"/>
    <w:rsid w:val="002D2E81"/>
    <w:rsid w:val="002D3142"/>
    <w:rsid w:val="002D325D"/>
    <w:rsid w:val="002D32E4"/>
    <w:rsid w:val="002D33DB"/>
    <w:rsid w:val="002D38BB"/>
    <w:rsid w:val="002D3A4A"/>
    <w:rsid w:val="002D3E6B"/>
    <w:rsid w:val="002D44A9"/>
    <w:rsid w:val="002D47ED"/>
    <w:rsid w:val="002D487F"/>
    <w:rsid w:val="002D4CB1"/>
    <w:rsid w:val="002D52BD"/>
    <w:rsid w:val="002D5ACB"/>
    <w:rsid w:val="002D5BC9"/>
    <w:rsid w:val="002D5CBA"/>
    <w:rsid w:val="002D693E"/>
    <w:rsid w:val="002D7129"/>
    <w:rsid w:val="002D71C2"/>
    <w:rsid w:val="002D7295"/>
    <w:rsid w:val="002D7559"/>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7FB"/>
    <w:rsid w:val="002F6987"/>
    <w:rsid w:val="002F6C2C"/>
    <w:rsid w:val="002F6CFA"/>
    <w:rsid w:val="002F7492"/>
    <w:rsid w:val="002F74DA"/>
    <w:rsid w:val="003000BE"/>
    <w:rsid w:val="003001BA"/>
    <w:rsid w:val="0030023B"/>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6D40"/>
    <w:rsid w:val="0034714E"/>
    <w:rsid w:val="00347A5B"/>
    <w:rsid w:val="0035088B"/>
    <w:rsid w:val="00350E7D"/>
    <w:rsid w:val="00351071"/>
    <w:rsid w:val="003513B6"/>
    <w:rsid w:val="00351FE1"/>
    <w:rsid w:val="003528CB"/>
    <w:rsid w:val="00352AC7"/>
    <w:rsid w:val="00352CC1"/>
    <w:rsid w:val="00352D09"/>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AEF"/>
    <w:rsid w:val="00372FB0"/>
    <w:rsid w:val="00372FED"/>
    <w:rsid w:val="003731E0"/>
    <w:rsid w:val="00373527"/>
    <w:rsid w:val="00373645"/>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521"/>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F34"/>
    <w:rsid w:val="00392434"/>
    <w:rsid w:val="0039257C"/>
    <w:rsid w:val="003925D6"/>
    <w:rsid w:val="00392A80"/>
    <w:rsid w:val="00392AAF"/>
    <w:rsid w:val="00392EEC"/>
    <w:rsid w:val="00393761"/>
    <w:rsid w:val="003939D7"/>
    <w:rsid w:val="00393CDC"/>
    <w:rsid w:val="00393E04"/>
    <w:rsid w:val="003940B6"/>
    <w:rsid w:val="003942A2"/>
    <w:rsid w:val="0039461A"/>
    <w:rsid w:val="003946E1"/>
    <w:rsid w:val="00394C23"/>
    <w:rsid w:val="00394C3D"/>
    <w:rsid w:val="00395332"/>
    <w:rsid w:val="00396527"/>
    <w:rsid w:val="0039682F"/>
    <w:rsid w:val="00396C7D"/>
    <w:rsid w:val="003971A9"/>
    <w:rsid w:val="003A07F9"/>
    <w:rsid w:val="003A0E46"/>
    <w:rsid w:val="003A146A"/>
    <w:rsid w:val="003A1C96"/>
    <w:rsid w:val="003A240C"/>
    <w:rsid w:val="003A26E1"/>
    <w:rsid w:val="003A2900"/>
    <w:rsid w:val="003A3DD3"/>
    <w:rsid w:val="003A3F07"/>
    <w:rsid w:val="003A490E"/>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A5"/>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6F4"/>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6E6"/>
    <w:rsid w:val="003D4A53"/>
    <w:rsid w:val="003D5043"/>
    <w:rsid w:val="003D5142"/>
    <w:rsid w:val="003D55A7"/>
    <w:rsid w:val="003D5BB0"/>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9CA"/>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BC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C61"/>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31B"/>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89D"/>
    <w:rsid w:val="00444B3D"/>
    <w:rsid w:val="00445016"/>
    <w:rsid w:val="00445584"/>
    <w:rsid w:val="00445A21"/>
    <w:rsid w:val="00445E2E"/>
    <w:rsid w:val="004462EE"/>
    <w:rsid w:val="00446371"/>
    <w:rsid w:val="0044646D"/>
    <w:rsid w:val="00446AC3"/>
    <w:rsid w:val="00446F35"/>
    <w:rsid w:val="00447141"/>
    <w:rsid w:val="00447277"/>
    <w:rsid w:val="004474C9"/>
    <w:rsid w:val="004474FE"/>
    <w:rsid w:val="004476B6"/>
    <w:rsid w:val="004477BA"/>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AA5"/>
    <w:rsid w:val="00454BD0"/>
    <w:rsid w:val="0045502C"/>
    <w:rsid w:val="00455088"/>
    <w:rsid w:val="004551E9"/>
    <w:rsid w:val="0045525C"/>
    <w:rsid w:val="00455EBC"/>
    <w:rsid w:val="00456213"/>
    <w:rsid w:val="00456253"/>
    <w:rsid w:val="00456761"/>
    <w:rsid w:val="0045681F"/>
    <w:rsid w:val="0045687D"/>
    <w:rsid w:val="00456E5F"/>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000"/>
    <w:rsid w:val="004736D3"/>
    <w:rsid w:val="00473887"/>
    <w:rsid w:val="0047471E"/>
    <w:rsid w:val="004747C5"/>
    <w:rsid w:val="00474DFA"/>
    <w:rsid w:val="00474E77"/>
    <w:rsid w:val="00475329"/>
    <w:rsid w:val="00475A84"/>
    <w:rsid w:val="00475B80"/>
    <w:rsid w:val="00475C84"/>
    <w:rsid w:val="00475E53"/>
    <w:rsid w:val="0047625B"/>
    <w:rsid w:val="00476308"/>
    <w:rsid w:val="004774AF"/>
    <w:rsid w:val="004776DA"/>
    <w:rsid w:val="004778C2"/>
    <w:rsid w:val="00477AE9"/>
    <w:rsid w:val="00477D37"/>
    <w:rsid w:val="00480A07"/>
    <w:rsid w:val="00480A41"/>
    <w:rsid w:val="0048153A"/>
    <w:rsid w:val="00481B8E"/>
    <w:rsid w:val="00481C33"/>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0D5"/>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BD8"/>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613"/>
    <w:rsid w:val="004B4C86"/>
    <w:rsid w:val="004B4D54"/>
    <w:rsid w:val="004B5143"/>
    <w:rsid w:val="004B57D5"/>
    <w:rsid w:val="004B5D8A"/>
    <w:rsid w:val="004B664D"/>
    <w:rsid w:val="004B683B"/>
    <w:rsid w:val="004B7263"/>
    <w:rsid w:val="004B7985"/>
    <w:rsid w:val="004B7995"/>
    <w:rsid w:val="004B7A93"/>
    <w:rsid w:val="004B7D48"/>
    <w:rsid w:val="004C03DB"/>
    <w:rsid w:val="004C1229"/>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0A"/>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37B"/>
    <w:rsid w:val="004E4B7C"/>
    <w:rsid w:val="004E4C80"/>
    <w:rsid w:val="004E4DD3"/>
    <w:rsid w:val="004E606D"/>
    <w:rsid w:val="004E61ED"/>
    <w:rsid w:val="004E641E"/>
    <w:rsid w:val="004E6591"/>
    <w:rsid w:val="004E750B"/>
    <w:rsid w:val="004E76AD"/>
    <w:rsid w:val="004E7CEE"/>
    <w:rsid w:val="004E7E5B"/>
    <w:rsid w:val="004F00B6"/>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8CA"/>
    <w:rsid w:val="004F6AB1"/>
    <w:rsid w:val="004F6ADB"/>
    <w:rsid w:val="004F6F07"/>
    <w:rsid w:val="004F6FBE"/>
    <w:rsid w:val="004F713D"/>
    <w:rsid w:val="004F727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241"/>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6C"/>
    <w:rsid w:val="00546EC7"/>
    <w:rsid w:val="0054792F"/>
    <w:rsid w:val="00547E2F"/>
    <w:rsid w:val="00550140"/>
    <w:rsid w:val="005504A0"/>
    <w:rsid w:val="00550B0C"/>
    <w:rsid w:val="005512E3"/>
    <w:rsid w:val="0055291E"/>
    <w:rsid w:val="00552AD7"/>
    <w:rsid w:val="00552F8F"/>
    <w:rsid w:val="005533A9"/>
    <w:rsid w:val="00553EC8"/>
    <w:rsid w:val="0055404F"/>
    <w:rsid w:val="00554357"/>
    <w:rsid w:val="005558CE"/>
    <w:rsid w:val="0055683D"/>
    <w:rsid w:val="00556A4E"/>
    <w:rsid w:val="00557498"/>
    <w:rsid w:val="005575E6"/>
    <w:rsid w:val="0055772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5A1"/>
    <w:rsid w:val="00565AEB"/>
    <w:rsid w:val="00566A84"/>
    <w:rsid w:val="00566AF8"/>
    <w:rsid w:val="00566ECA"/>
    <w:rsid w:val="00567809"/>
    <w:rsid w:val="00567D02"/>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3BC"/>
    <w:rsid w:val="00580867"/>
    <w:rsid w:val="00580E3F"/>
    <w:rsid w:val="0058120A"/>
    <w:rsid w:val="00581441"/>
    <w:rsid w:val="005814E2"/>
    <w:rsid w:val="005814F5"/>
    <w:rsid w:val="005817F0"/>
    <w:rsid w:val="005819D1"/>
    <w:rsid w:val="00581ABB"/>
    <w:rsid w:val="00581F0E"/>
    <w:rsid w:val="0058245B"/>
    <w:rsid w:val="0058247F"/>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39"/>
    <w:rsid w:val="00586A9C"/>
    <w:rsid w:val="00586C86"/>
    <w:rsid w:val="00586D4C"/>
    <w:rsid w:val="005870E1"/>
    <w:rsid w:val="005871C1"/>
    <w:rsid w:val="00587791"/>
    <w:rsid w:val="005909D5"/>
    <w:rsid w:val="00590C93"/>
    <w:rsid w:val="005910B5"/>
    <w:rsid w:val="005917DB"/>
    <w:rsid w:val="0059196E"/>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5ED8"/>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06B"/>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72"/>
    <w:rsid w:val="005C6397"/>
    <w:rsid w:val="005C6519"/>
    <w:rsid w:val="005C65AE"/>
    <w:rsid w:val="005C6BA1"/>
    <w:rsid w:val="005C6C45"/>
    <w:rsid w:val="005C6E20"/>
    <w:rsid w:val="005C71B2"/>
    <w:rsid w:val="005C754C"/>
    <w:rsid w:val="005C7730"/>
    <w:rsid w:val="005C78DA"/>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721"/>
    <w:rsid w:val="005D2D74"/>
    <w:rsid w:val="005D33EB"/>
    <w:rsid w:val="005D393A"/>
    <w:rsid w:val="005D3BAF"/>
    <w:rsid w:val="005D3C8E"/>
    <w:rsid w:val="005D412F"/>
    <w:rsid w:val="005D4163"/>
    <w:rsid w:val="005D4CA6"/>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6BB"/>
    <w:rsid w:val="006019FF"/>
    <w:rsid w:val="00602297"/>
    <w:rsid w:val="006027A0"/>
    <w:rsid w:val="00602B39"/>
    <w:rsid w:val="00602DFB"/>
    <w:rsid w:val="00603AE7"/>
    <w:rsid w:val="00603DA9"/>
    <w:rsid w:val="00603FD7"/>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00D"/>
    <w:rsid w:val="006221C6"/>
    <w:rsid w:val="0062329F"/>
    <w:rsid w:val="00623599"/>
    <w:rsid w:val="00624134"/>
    <w:rsid w:val="00624539"/>
    <w:rsid w:val="006247C5"/>
    <w:rsid w:val="00624CC0"/>
    <w:rsid w:val="006250A8"/>
    <w:rsid w:val="006252DE"/>
    <w:rsid w:val="006254F4"/>
    <w:rsid w:val="0062570C"/>
    <w:rsid w:val="00625C14"/>
    <w:rsid w:val="00625CFF"/>
    <w:rsid w:val="00625FEE"/>
    <w:rsid w:val="006267A3"/>
    <w:rsid w:val="006269A2"/>
    <w:rsid w:val="006269F3"/>
    <w:rsid w:val="006274CD"/>
    <w:rsid w:val="0062760C"/>
    <w:rsid w:val="00627815"/>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888"/>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B5F"/>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AE1"/>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6AA"/>
    <w:rsid w:val="00676766"/>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406"/>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10D"/>
    <w:rsid w:val="006B24C1"/>
    <w:rsid w:val="006B2E72"/>
    <w:rsid w:val="006B335D"/>
    <w:rsid w:val="006B337F"/>
    <w:rsid w:val="006B34D6"/>
    <w:rsid w:val="006B3B85"/>
    <w:rsid w:val="006B430A"/>
    <w:rsid w:val="006B4427"/>
    <w:rsid w:val="006B46A0"/>
    <w:rsid w:val="006B50B0"/>
    <w:rsid w:val="006B538B"/>
    <w:rsid w:val="006B5A1E"/>
    <w:rsid w:val="006B66B9"/>
    <w:rsid w:val="006B673E"/>
    <w:rsid w:val="006B6858"/>
    <w:rsid w:val="006B6CE3"/>
    <w:rsid w:val="006B6F65"/>
    <w:rsid w:val="006B7061"/>
    <w:rsid w:val="006B7435"/>
    <w:rsid w:val="006B7852"/>
    <w:rsid w:val="006B7AE3"/>
    <w:rsid w:val="006C05C7"/>
    <w:rsid w:val="006C0E0C"/>
    <w:rsid w:val="006C1A07"/>
    <w:rsid w:val="006C1E46"/>
    <w:rsid w:val="006C23EA"/>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9B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C57"/>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AAC"/>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4D1"/>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657"/>
    <w:rsid w:val="00720775"/>
    <w:rsid w:val="007207C9"/>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4724"/>
    <w:rsid w:val="00725373"/>
    <w:rsid w:val="007254E9"/>
    <w:rsid w:val="00725970"/>
    <w:rsid w:val="00725B03"/>
    <w:rsid w:val="00725D13"/>
    <w:rsid w:val="00725F0F"/>
    <w:rsid w:val="00726156"/>
    <w:rsid w:val="00726468"/>
    <w:rsid w:val="007266CB"/>
    <w:rsid w:val="0072676F"/>
    <w:rsid w:val="007268B2"/>
    <w:rsid w:val="00726C44"/>
    <w:rsid w:val="00726C70"/>
    <w:rsid w:val="00726CBD"/>
    <w:rsid w:val="00726E4D"/>
    <w:rsid w:val="00726F52"/>
    <w:rsid w:val="00730962"/>
    <w:rsid w:val="00730D3B"/>
    <w:rsid w:val="00730F50"/>
    <w:rsid w:val="00731217"/>
    <w:rsid w:val="0073174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4A7"/>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637"/>
    <w:rsid w:val="00750C47"/>
    <w:rsid w:val="00750CFA"/>
    <w:rsid w:val="00750E23"/>
    <w:rsid w:val="00751480"/>
    <w:rsid w:val="00751B33"/>
    <w:rsid w:val="00751BB5"/>
    <w:rsid w:val="00751E63"/>
    <w:rsid w:val="00751EAF"/>
    <w:rsid w:val="00751F29"/>
    <w:rsid w:val="0075225C"/>
    <w:rsid w:val="007529EC"/>
    <w:rsid w:val="00752E88"/>
    <w:rsid w:val="00752EDF"/>
    <w:rsid w:val="00752F7F"/>
    <w:rsid w:val="007535F9"/>
    <w:rsid w:val="00753775"/>
    <w:rsid w:val="007538DE"/>
    <w:rsid w:val="00753EB0"/>
    <w:rsid w:val="00754572"/>
    <w:rsid w:val="00754A06"/>
    <w:rsid w:val="00754A87"/>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77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531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C9"/>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19"/>
    <w:rsid w:val="007858C6"/>
    <w:rsid w:val="00785E49"/>
    <w:rsid w:val="007866A0"/>
    <w:rsid w:val="00786ACD"/>
    <w:rsid w:val="00787547"/>
    <w:rsid w:val="007876F8"/>
    <w:rsid w:val="007879F0"/>
    <w:rsid w:val="00787BAB"/>
    <w:rsid w:val="00787F5C"/>
    <w:rsid w:val="00790848"/>
    <w:rsid w:val="00790B3F"/>
    <w:rsid w:val="00790C2B"/>
    <w:rsid w:val="00790E74"/>
    <w:rsid w:val="00790ECE"/>
    <w:rsid w:val="00792A43"/>
    <w:rsid w:val="007931E2"/>
    <w:rsid w:val="0079371F"/>
    <w:rsid w:val="00793997"/>
    <w:rsid w:val="00793A41"/>
    <w:rsid w:val="00793B0E"/>
    <w:rsid w:val="00793C53"/>
    <w:rsid w:val="00793FD4"/>
    <w:rsid w:val="00794452"/>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1E53"/>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48"/>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08D4"/>
    <w:rsid w:val="007D1950"/>
    <w:rsid w:val="007D1C25"/>
    <w:rsid w:val="007D1C3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8EA"/>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787"/>
    <w:rsid w:val="00806F6B"/>
    <w:rsid w:val="00807790"/>
    <w:rsid w:val="00807861"/>
    <w:rsid w:val="00807FD6"/>
    <w:rsid w:val="0081078F"/>
    <w:rsid w:val="00810811"/>
    <w:rsid w:val="00810AFC"/>
    <w:rsid w:val="00810E9F"/>
    <w:rsid w:val="00811BE9"/>
    <w:rsid w:val="00812457"/>
    <w:rsid w:val="00812FD2"/>
    <w:rsid w:val="0081316D"/>
    <w:rsid w:val="00813990"/>
    <w:rsid w:val="00813EE9"/>
    <w:rsid w:val="008140BA"/>
    <w:rsid w:val="0081488A"/>
    <w:rsid w:val="00814A5A"/>
    <w:rsid w:val="00814AA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3A6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0F12"/>
    <w:rsid w:val="0085149F"/>
    <w:rsid w:val="008517E1"/>
    <w:rsid w:val="00851C5F"/>
    <w:rsid w:val="00851D23"/>
    <w:rsid w:val="008522A4"/>
    <w:rsid w:val="0085237F"/>
    <w:rsid w:val="008527B9"/>
    <w:rsid w:val="0085287A"/>
    <w:rsid w:val="00853140"/>
    <w:rsid w:val="00853368"/>
    <w:rsid w:val="0085373C"/>
    <w:rsid w:val="008538F0"/>
    <w:rsid w:val="008541C5"/>
    <w:rsid w:val="0085438E"/>
    <w:rsid w:val="008544DE"/>
    <w:rsid w:val="00854A40"/>
    <w:rsid w:val="00855484"/>
    <w:rsid w:val="0085572F"/>
    <w:rsid w:val="0085573F"/>
    <w:rsid w:val="0085581E"/>
    <w:rsid w:val="00855826"/>
    <w:rsid w:val="00855A69"/>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CB9"/>
    <w:rsid w:val="00864F1F"/>
    <w:rsid w:val="008655F0"/>
    <w:rsid w:val="00865701"/>
    <w:rsid w:val="00865FF4"/>
    <w:rsid w:val="00866331"/>
    <w:rsid w:val="008664E0"/>
    <w:rsid w:val="008669BC"/>
    <w:rsid w:val="00866F23"/>
    <w:rsid w:val="00867501"/>
    <w:rsid w:val="00867F1C"/>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5E93"/>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4EB"/>
    <w:rsid w:val="008A4DFD"/>
    <w:rsid w:val="008A4E55"/>
    <w:rsid w:val="008A57D0"/>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6E93"/>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4EF"/>
    <w:rsid w:val="008C2DF5"/>
    <w:rsid w:val="008C3786"/>
    <w:rsid w:val="008C37EF"/>
    <w:rsid w:val="008C38A7"/>
    <w:rsid w:val="008C3924"/>
    <w:rsid w:val="008C3BAB"/>
    <w:rsid w:val="008C4146"/>
    <w:rsid w:val="008C42F2"/>
    <w:rsid w:val="008C4454"/>
    <w:rsid w:val="008C4737"/>
    <w:rsid w:val="008C4AFB"/>
    <w:rsid w:val="008C51B5"/>
    <w:rsid w:val="008C53C5"/>
    <w:rsid w:val="008C545D"/>
    <w:rsid w:val="008C54A6"/>
    <w:rsid w:val="008C553B"/>
    <w:rsid w:val="008C55A6"/>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CBB"/>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0D6"/>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89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1B5"/>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3DC4"/>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1D51"/>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2DA"/>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5B4"/>
    <w:rsid w:val="0095093D"/>
    <w:rsid w:val="00950B2D"/>
    <w:rsid w:val="0095106A"/>
    <w:rsid w:val="009515AC"/>
    <w:rsid w:val="0095195E"/>
    <w:rsid w:val="00951B8A"/>
    <w:rsid w:val="00951BB8"/>
    <w:rsid w:val="00951CE2"/>
    <w:rsid w:val="00953947"/>
    <w:rsid w:val="00953AF4"/>
    <w:rsid w:val="00954676"/>
    <w:rsid w:val="009553CB"/>
    <w:rsid w:val="00955570"/>
    <w:rsid w:val="009555F3"/>
    <w:rsid w:val="0095573A"/>
    <w:rsid w:val="00955D18"/>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172"/>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5A7"/>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2D2"/>
    <w:rsid w:val="0099385C"/>
    <w:rsid w:val="00993A40"/>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2B7"/>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A798D"/>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694"/>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1A0"/>
    <w:rsid w:val="009E59B2"/>
    <w:rsid w:val="009E5E09"/>
    <w:rsid w:val="009E689F"/>
    <w:rsid w:val="009E68CD"/>
    <w:rsid w:val="009E6C78"/>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4E75"/>
    <w:rsid w:val="009F4F25"/>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0A9D"/>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0FD"/>
    <w:rsid w:val="00A1755F"/>
    <w:rsid w:val="00A176C5"/>
    <w:rsid w:val="00A205B5"/>
    <w:rsid w:val="00A211F2"/>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2BC8"/>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B2C"/>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655"/>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5D5"/>
    <w:rsid w:val="00A6767C"/>
    <w:rsid w:val="00A6773D"/>
    <w:rsid w:val="00A677A5"/>
    <w:rsid w:val="00A701D7"/>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0DE7"/>
    <w:rsid w:val="00A813A3"/>
    <w:rsid w:val="00A81948"/>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6C68"/>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84"/>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149"/>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3B"/>
    <w:rsid w:val="00AA6E5A"/>
    <w:rsid w:val="00AA6EB0"/>
    <w:rsid w:val="00AA7068"/>
    <w:rsid w:val="00AA737A"/>
    <w:rsid w:val="00AA743A"/>
    <w:rsid w:val="00AB00D1"/>
    <w:rsid w:val="00AB0144"/>
    <w:rsid w:val="00AB08AD"/>
    <w:rsid w:val="00AB0E00"/>
    <w:rsid w:val="00AB1A3C"/>
    <w:rsid w:val="00AB1B2D"/>
    <w:rsid w:val="00AB1CD6"/>
    <w:rsid w:val="00AB2A71"/>
    <w:rsid w:val="00AB2D36"/>
    <w:rsid w:val="00AB2F69"/>
    <w:rsid w:val="00AB3224"/>
    <w:rsid w:val="00AB371D"/>
    <w:rsid w:val="00AB4092"/>
    <w:rsid w:val="00AB409E"/>
    <w:rsid w:val="00AB4209"/>
    <w:rsid w:val="00AB4224"/>
    <w:rsid w:val="00AB45D2"/>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C7B79"/>
    <w:rsid w:val="00AD04E1"/>
    <w:rsid w:val="00AD0AD7"/>
    <w:rsid w:val="00AD0B1D"/>
    <w:rsid w:val="00AD0C76"/>
    <w:rsid w:val="00AD0D57"/>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85A"/>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08"/>
    <w:rsid w:val="00AF1ABC"/>
    <w:rsid w:val="00AF1F80"/>
    <w:rsid w:val="00AF20FF"/>
    <w:rsid w:val="00AF22CA"/>
    <w:rsid w:val="00AF2D8B"/>
    <w:rsid w:val="00AF316E"/>
    <w:rsid w:val="00AF31A0"/>
    <w:rsid w:val="00AF3763"/>
    <w:rsid w:val="00AF3BDE"/>
    <w:rsid w:val="00AF3C73"/>
    <w:rsid w:val="00AF41C9"/>
    <w:rsid w:val="00AF424B"/>
    <w:rsid w:val="00AF4637"/>
    <w:rsid w:val="00AF46EC"/>
    <w:rsid w:val="00AF504A"/>
    <w:rsid w:val="00AF50E6"/>
    <w:rsid w:val="00AF55AB"/>
    <w:rsid w:val="00AF5AD5"/>
    <w:rsid w:val="00AF652F"/>
    <w:rsid w:val="00AF72E5"/>
    <w:rsid w:val="00AF7B42"/>
    <w:rsid w:val="00AF7F46"/>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35AB"/>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4E7"/>
    <w:rsid w:val="00B17889"/>
    <w:rsid w:val="00B17975"/>
    <w:rsid w:val="00B17E0E"/>
    <w:rsid w:val="00B203F9"/>
    <w:rsid w:val="00B20528"/>
    <w:rsid w:val="00B20C5A"/>
    <w:rsid w:val="00B20F44"/>
    <w:rsid w:val="00B214CA"/>
    <w:rsid w:val="00B21557"/>
    <w:rsid w:val="00B216FB"/>
    <w:rsid w:val="00B21F14"/>
    <w:rsid w:val="00B2225C"/>
    <w:rsid w:val="00B2259D"/>
    <w:rsid w:val="00B225C5"/>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1C3B"/>
    <w:rsid w:val="00B32BBE"/>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23F"/>
    <w:rsid w:val="00B41585"/>
    <w:rsid w:val="00B41EBA"/>
    <w:rsid w:val="00B421CE"/>
    <w:rsid w:val="00B424F3"/>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927"/>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595"/>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0FA2"/>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BA3"/>
    <w:rsid w:val="00B81C7C"/>
    <w:rsid w:val="00B81D03"/>
    <w:rsid w:val="00B82580"/>
    <w:rsid w:val="00B82909"/>
    <w:rsid w:val="00B82B66"/>
    <w:rsid w:val="00B82D3A"/>
    <w:rsid w:val="00B83239"/>
    <w:rsid w:val="00B832AF"/>
    <w:rsid w:val="00B83507"/>
    <w:rsid w:val="00B83576"/>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445"/>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088"/>
    <w:rsid w:val="00BA60BD"/>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5BA"/>
    <w:rsid w:val="00BF18D2"/>
    <w:rsid w:val="00BF18EF"/>
    <w:rsid w:val="00BF1D1F"/>
    <w:rsid w:val="00BF2496"/>
    <w:rsid w:val="00BF2EFD"/>
    <w:rsid w:val="00BF300B"/>
    <w:rsid w:val="00BF3163"/>
    <w:rsid w:val="00BF37B6"/>
    <w:rsid w:val="00BF3CFB"/>
    <w:rsid w:val="00BF52B1"/>
    <w:rsid w:val="00BF55F0"/>
    <w:rsid w:val="00BF588B"/>
    <w:rsid w:val="00BF5C37"/>
    <w:rsid w:val="00BF5CC6"/>
    <w:rsid w:val="00BF5DFF"/>
    <w:rsid w:val="00BF6636"/>
    <w:rsid w:val="00BF6712"/>
    <w:rsid w:val="00BF6C75"/>
    <w:rsid w:val="00BF6DAF"/>
    <w:rsid w:val="00BF6FA1"/>
    <w:rsid w:val="00BF714E"/>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6C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658"/>
    <w:rsid w:val="00C14DE1"/>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9BA"/>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DBB"/>
    <w:rsid w:val="00C4409D"/>
    <w:rsid w:val="00C4425A"/>
    <w:rsid w:val="00C44712"/>
    <w:rsid w:val="00C44882"/>
    <w:rsid w:val="00C451CE"/>
    <w:rsid w:val="00C453A3"/>
    <w:rsid w:val="00C456FA"/>
    <w:rsid w:val="00C4574D"/>
    <w:rsid w:val="00C45B47"/>
    <w:rsid w:val="00C45C0A"/>
    <w:rsid w:val="00C46462"/>
    <w:rsid w:val="00C472D9"/>
    <w:rsid w:val="00C4775A"/>
    <w:rsid w:val="00C4787F"/>
    <w:rsid w:val="00C5010F"/>
    <w:rsid w:val="00C501A1"/>
    <w:rsid w:val="00C50602"/>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0130"/>
    <w:rsid w:val="00C613C5"/>
    <w:rsid w:val="00C613FF"/>
    <w:rsid w:val="00C6165F"/>
    <w:rsid w:val="00C6171B"/>
    <w:rsid w:val="00C6182F"/>
    <w:rsid w:val="00C61895"/>
    <w:rsid w:val="00C61F98"/>
    <w:rsid w:val="00C6242E"/>
    <w:rsid w:val="00C627FF"/>
    <w:rsid w:val="00C62966"/>
    <w:rsid w:val="00C6330E"/>
    <w:rsid w:val="00C63957"/>
    <w:rsid w:val="00C63CD2"/>
    <w:rsid w:val="00C63D4E"/>
    <w:rsid w:val="00C6438A"/>
    <w:rsid w:val="00C64694"/>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2A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673"/>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9C7"/>
    <w:rsid w:val="00CA7A04"/>
    <w:rsid w:val="00CB050A"/>
    <w:rsid w:val="00CB093C"/>
    <w:rsid w:val="00CB09A1"/>
    <w:rsid w:val="00CB0AAD"/>
    <w:rsid w:val="00CB1032"/>
    <w:rsid w:val="00CB12D3"/>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8FB"/>
    <w:rsid w:val="00CC61DB"/>
    <w:rsid w:val="00CC62F7"/>
    <w:rsid w:val="00CC6C82"/>
    <w:rsid w:val="00CC77A0"/>
    <w:rsid w:val="00CC7FA2"/>
    <w:rsid w:val="00CD0575"/>
    <w:rsid w:val="00CD0718"/>
    <w:rsid w:val="00CD0773"/>
    <w:rsid w:val="00CD11C4"/>
    <w:rsid w:val="00CD14F1"/>
    <w:rsid w:val="00CD1773"/>
    <w:rsid w:val="00CD1A57"/>
    <w:rsid w:val="00CD1C63"/>
    <w:rsid w:val="00CD1D8E"/>
    <w:rsid w:val="00CD21F4"/>
    <w:rsid w:val="00CD24CC"/>
    <w:rsid w:val="00CD2916"/>
    <w:rsid w:val="00CD2FC3"/>
    <w:rsid w:val="00CD3295"/>
    <w:rsid w:val="00CD3C7F"/>
    <w:rsid w:val="00CD3EBC"/>
    <w:rsid w:val="00CD4547"/>
    <w:rsid w:val="00CD4599"/>
    <w:rsid w:val="00CD45F5"/>
    <w:rsid w:val="00CD461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A38"/>
    <w:rsid w:val="00CF3D19"/>
    <w:rsid w:val="00CF4134"/>
    <w:rsid w:val="00CF4693"/>
    <w:rsid w:val="00CF4C47"/>
    <w:rsid w:val="00CF50BD"/>
    <w:rsid w:val="00CF624B"/>
    <w:rsid w:val="00CF63A4"/>
    <w:rsid w:val="00CF6F2E"/>
    <w:rsid w:val="00CF7167"/>
    <w:rsid w:val="00CF7219"/>
    <w:rsid w:val="00CF7BC3"/>
    <w:rsid w:val="00CF7CB0"/>
    <w:rsid w:val="00D0009C"/>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4E64"/>
    <w:rsid w:val="00D05201"/>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5A8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238"/>
    <w:rsid w:val="00D24E29"/>
    <w:rsid w:val="00D2502A"/>
    <w:rsid w:val="00D2578B"/>
    <w:rsid w:val="00D257BF"/>
    <w:rsid w:val="00D25B7C"/>
    <w:rsid w:val="00D26152"/>
    <w:rsid w:val="00D26493"/>
    <w:rsid w:val="00D2665C"/>
    <w:rsid w:val="00D26826"/>
    <w:rsid w:val="00D26CF9"/>
    <w:rsid w:val="00D26DE3"/>
    <w:rsid w:val="00D274E6"/>
    <w:rsid w:val="00D27730"/>
    <w:rsid w:val="00D27C78"/>
    <w:rsid w:val="00D27E2A"/>
    <w:rsid w:val="00D3007F"/>
    <w:rsid w:val="00D3052B"/>
    <w:rsid w:val="00D30AF0"/>
    <w:rsid w:val="00D3162E"/>
    <w:rsid w:val="00D31A63"/>
    <w:rsid w:val="00D31B9D"/>
    <w:rsid w:val="00D31D72"/>
    <w:rsid w:val="00D31EB7"/>
    <w:rsid w:val="00D32320"/>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0F2B"/>
    <w:rsid w:val="00D413DE"/>
    <w:rsid w:val="00D41730"/>
    <w:rsid w:val="00D41A71"/>
    <w:rsid w:val="00D41AA1"/>
    <w:rsid w:val="00D41F4F"/>
    <w:rsid w:val="00D4243E"/>
    <w:rsid w:val="00D4287B"/>
    <w:rsid w:val="00D429D1"/>
    <w:rsid w:val="00D432AA"/>
    <w:rsid w:val="00D434E0"/>
    <w:rsid w:val="00D44734"/>
    <w:rsid w:val="00D44919"/>
    <w:rsid w:val="00D44BCD"/>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233"/>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EAE"/>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1B"/>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D35"/>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70D"/>
    <w:rsid w:val="00D91C37"/>
    <w:rsid w:val="00D924BD"/>
    <w:rsid w:val="00D92763"/>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3C3B"/>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B4D"/>
    <w:rsid w:val="00DB6CEC"/>
    <w:rsid w:val="00DB7126"/>
    <w:rsid w:val="00DB77E1"/>
    <w:rsid w:val="00DB7860"/>
    <w:rsid w:val="00DC0CEB"/>
    <w:rsid w:val="00DC167B"/>
    <w:rsid w:val="00DC1828"/>
    <w:rsid w:val="00DC20E5"/>
    <w:rsid w:val="00DC2160"/>
    <w:rsid w:val="00DC2340"/>
    <w:rsid w:val="00DC23C4"/>
    <w:rsid w:val="00DC2602"/>
    <w:rsid w:val="00DC2A5D"/>
    <w:rsid w:val="00DC331F"/>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513"/>
    <w:rsid w:val="00DD47A8"/>
    <w:rsid w:val="00DD4B0F"/>
    <w:rsid w:val="00DD4B19"/>
    <w:rsid w:val="00DD4D7D"/>
    <w:rsid w:val="00DD5119"/>
    <w:rsid w:val="00DD5711"/>
    <w:rsid w:val="00DD59D5"/>
    <w:rsid w:val="00DD5DED"/>
    <w:rsid w:val="00DD62C6"/>
    <w:rsid w:val="00DD64F5"/>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0CE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4C1F"/>
    <w:rsid w:val="00E05171"/>
    <w:rsid w:val="00E0527F"/>
    <w:rsid w:val="00E0658F"/>
    <w:rsid w:val="00E065BC"/>
    <w:rsid w:val="00E069F2"/>
    <w:rsid w:val="00E06A88"/>
    <w:rsid w:val="00E06BA7"/>
    <w:rsid w:val="00E0710B"/>
    <w:rsid w:val="00E07A61"/>
    <w:rsid w:val="00E07DD2"/>
    <w:rsid w:val="00E1009C"/>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201"/>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50B"/>
    <w:rsid w:val="00E5288B"/>
    <w:rsid w:val="00E52DBB"/>
    <w:rsid w:val="00E52E23"/>
    <w:rsid w:val="00E53FDC"/>
    <w:rsid w:val="00E54C63"/>
    <w:rsid w:val="00E54F81"/>
    <w:rsid w:val="00E55272"/>
    <w:rsid w:val="00E555D6"/>
    <w:rsid w:val="00E558D0"/>
    <w:rsid w:val="00E55A42"/>
    <w:rsid w:val="00E55C85"/>
    <w:rsid w:val="00E56646"/>
    <w:rsid w:val="00E56D89"/>
    <w:rsid w:val="00E5763A"/>
    <w:rsid w:val="00E57D05"/>
    <w:rsid w:val="00E57D4B"/>
    <w:rsid w:val="00E600B9"/>
    <w:rsid w:val="00E60B13"/>
    <w:rsid w:val="00E60C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6"/>
    <w:rsid w:val="00E66AF0"/>
    <w:rsid w:val="00E6783E"/>
    <w:rsid w:val="00E67B89"/>
    <w:rsid w:val="00E7038A"/>
    <w:rsid w:val="00E70B2D"/>
    <w:rsid w:val="00E7134A"/>
    <w:rsid w:val="00E71611"/>
    <w:rsid w:val="00E719C6"/>
    <w:rsid w:val="00E719E7"/>
    <w:rsid w:val="00E71CA9"/>
    <w:rsid w:val="00E71DF4"/>
    <w:rsid w:val="00E71E3D"/>
    <w:rsid w:val="00E71FEB"/>
    <w:rsid w:val="00E72167"/>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608"/>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14A0"/>
    <w:rsid w:val="00E923BE"/>
    <w:rsid w:val="00E92496"/>
    <w:rsid w:val="00E92DB1"/>
    <w:rsid w:val="00E92ED9"/>
    <w:rsid w:val="00E931FC"/>
    <w:rsid w:val="00E934C9"/>
    <w:rsid w:val="00E93A13"/>
    <w:rsid w:val="00E9426D"/>
    <w:rsid w:val="00E94375"/>
    <w:rsid w:val="00E947A5"/>
    <w:rsid w:val="00E95541"/>
    <w:rsid w:val="00E956C8"/>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6BE"/>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4935"/>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E4F"/>
    <w:rsid w:val="00EE48C4"/>
    <w:rsid w:val="00EE48D5"/>
    <w:rsid w:val="00EE4EAF"/>
    <w:rsid w:val="00EE518F"/>
    <w:rsid w:val="00EE562E"/>
    <w:rsid w:val="00EE61C4"/>
    <w:rsid w:val="00EE66B1"/>
    <w:rsid w:val="00EE66C0"/>
    <w:rsid w:val="00EE681B"/>
    <w:rsid w:val="00EE68EB"/>
    <w:rsid w:val="00EE6D76"/>
    <w:rsid w:val="00EE7373"/>
    <w:rsid w:val="00EE73C6"/>
    <w:rsid w:val="00EE78C3"/>
    <w:rsid w:val="00EE798E"/>
    <w:rsid w:val="00EE79BC"/>
    <w:rsid w:val="00EE7E8E"/>
    <w:rsid w:val="00EE7F68"/>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0F55"/>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0E83"/>
    <w:rsid w:val="00F111A3"/>
    <w:rsid w:val="00F116D4"/>
    <w:rsid w:val="00F1183B"/>
    <w:rsid w:val="00F11B44"/>
    <w:rsid w:val="00F11C22"/>
    <w:rsid w:val="00F11C6F"/>
    <w:rsid w:val="00F12749"/>
    <w:rsid w:val="00F12FB6"/>
    <w:rsid w:val="00F13162"/>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116"/>
    <w:rsid w:val="00F1749C"/>
    <w:rsid w:val="00F174DC"/>
    <w:rsid w:val="00F176CF"/>
    <w:rsid w:val="00F17919"/>
    <w:rsid w:val="00F1797E"/>
    <w:rsid w:val="00F200CB"/>
    <w:rsid w:val="00F201E7"/>
    <w:rsid w:val="00F206FB"/>
    <w:rsid w:val="00F208DC"/>
    <w:rsid w:val="00F209AE"/>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404"/>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DAD"/>
    <w:rsid w:val="00F366C1"/>
    <w:rsid w:val="00F368C4"/>
    <w:rsid w:val="00F36AB1"/>
    <w:rsid w:val="00F36C75"/>
    <w:rsid w:val="00F36D69"/>
    <w:rsid w:val="00F36E48"/>
    <w:rsid w:val="00F3712E"/>
    <w:rsid w:val="00F3755E"/>
    <w:rsid w:val="00F37A3F"/>
    <w:rsid w:val="00F37B2E"/>
    <w:rsid w:val="00F400F0"/>
    <w:rsid w:val="00F40B4C"/>
    <w:rsid w:val="00F40D01"/>
    <w:rsid w:val="00F40E98"/>
    <w:rsid w:val="00F40EF8"/>
    <w:rsid w:val="00F40F5A"/>
    <w:rsid w:val="00F40FC0"/>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4A94"/>
    <w:rsid w:val="00F550F3"/>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61B"/>
    <w:rsid w:val="00F607F7"/>
    <w:rsid w:val="00F60A3C"/>
    <w:rsid w:val="00F611C2"/>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848"/>
    <w:rsid w:val="00F679AC"/>
    <w:rsid w:val="00F67B7C"/>
    <w:rsid w:val="00F67F2F"/>
    <w:rsid w:val="00F70727"/>
    <w:rsid w:val="00F711A8"/>
    <w:rsid w:val="00F71260"/>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716"/>
    <w:rsid w:val="00F84D53"/>
    <w:rsid w:val="00F84ECD"/>
    <w:rsid w:val="00F8515D"/>
    <w:rsid w:val="00F853CF"/>
    <w:rsid w:val="00F85C45"/>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9A4"/>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A7F56"/>
    <w:rsid w:val="00FB0546"/>
    <w:rsid w:val="00FB13A6"/>
    <w:rsid w:val="00FB187C"/>
    <w:rsid w:val="00FB1F56"/>
    <w:rsid w:val="00FB21E7"/>
    <w:rsid w:val="00FB2807"/>
    <w:rsid w:val="00FB3405"/>
    <w:rsid w:val="00FB3952"/>
    <w:rsid w:val="00FB4B4B"/>
    <w:rsid w:val="00FB4C8E"/>
    <w:rsid w:val="00FB4F59"/>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769"/>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29AD"/>
    <w:rsid w:val="00FE3051"/>
    <w:rsid w:val="00FE355A"/>
    <w:rsid w:val="00FE357D"/>
    <w:rsid w:val="00FE3589"/>
    <w:rsid w:val="00FE3BC6"/>
    <w:rsid w:val="00FE3F2F"/>
    <w:rsid w:val="00FE4373"/>
    <w:rsid w:val="00FE4C3E"/>
    <w:rsid w:val="00FE4E73"/>
    <w:rsid w:val="00FE50F6"/>
    <w:rsid w:val="00FE5327"/>
    <w:rsid w:val="00FE55C9"/>
    <w:rsid w:val="00FE569A"/>
    <w:rsid w:val="00FE56CF"/>
    <w:rsid w:val="00FE5AED"/>
    <w:rsid w:val="00FE5D07"/>
    <w:rsid w:val="00FE656D"/>
    <w:rsid w:val="00FE6A7F"/>
    <w:rsid w:val="00FE7394"/>
    <w:rsid w:val="00FE7409"/>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C922E"/>
  <w15:chartTrackingRefBased/>
  <w15:docId w15:val="{5DBEA86D-6F4C-457D-A8AD-29D6825D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character" w:customStyle="1" w:styleId="int-he">
    <w:name w:val="int-he"/>
    <w:basedOn w:val="DefaultParagraphFont"/>
    <w:rsid w:val="0076077F"/>
  </w:style>
  <w:style w:type="paragraph" w:styleId="Revision">
    <w:name w:val="Revision"/>
    <w:hidden/>
    <w:uiPriority w:val="99"/>
    <w:semiHidden/>
    <w:rsid w:val="00A675D5"/>
    <w:rPr>
      <w:rFonts w:ascii="Courier New" w:hAnsi="Courier New" w:cs="Miriam"/>
      <w:sz w:val="22"/>
    </w:rPr>
  </w:style>
  <w:style w:type="character" w:styleId="CommentReference">
    <w:name w:val="annotation reference"/>
    <w:basedOn w:val="DefaultParagraphFont"/>
    <w:rsid w:val="00FE29AD"/>
    <w:rPr>
      <w:sz w:val="16"/>
      <w:szCs w:val="16"/>
    </w:rPr>
  </w:style>
  <w:style w:type="paragraph" w:styleId="CommentText">
    <w:name w:val="annotation text"/>
    <w:basedOn w:val="Normal"/>
    <w:link w:val="CommentTextChar"/>
    <w:rsid w:val="00FE29AD"/>
    <w:pPr>
      <w:spacing w:line="240" w:lineRule="auto"/>
    </w:pPr>
    <w:rPr>
      <w:sz w:val="20"/>
    </w:rPr>
  </w:style>
  <w:style w:type="character" w:customStyle="1" w:styleId="CommentTextChar">
    <w:name w:val="Comment Text Char"/>
    <w:basedOn w:val="DefaultParagraphFont"/>
    <w:link w:val="CommentText"/>
    <w:rsid w:val="00FE29AD"/>
    <w:rPr>
      <w:rFonts w:ascii="Courier New" w:hAnsi="Courier New" w:cs="Miriam"/>
    </w:rPr>
  </w:style>
  <w:style w:type="paragraph" w:styleId="CommentSubject">
    <w:name w:val="annotation subject"/>
    <w:basedOn w:val="CommentText"/>
    <w:next w:val="CommentText"/>
    <w:link w:val="CommentSubjectChar"/>
    <w:semiHidden/>
    <w:unhideWhenUsed/>
    <w:rsid w:val="00FE29AD"/>
    <w:rPr>
      <w:b/>
      <w:bCs/>
    </w:rPr>
  </w:style>
  <w:style w:type="character" w:customStyle="1" w:styleId="CommentSubjectChar">
    <w:name w:val="Comment Subject Char"/>
    <w:basedOn w:val="CommentTextChar"/>
    <w:link w:val="CommentSubject"/>
    <w:semiHidden/>
    <w:rsid w:val="00FE29AD"/>
    <w:rPr>
      <w:rFonts w:ascii="Courier New" w:hAnsi="Courier New" w:cs="Miriam"/>
      <w:b/>
      <w:bCs/>
    </w:rPr>
  </w:style>
  <w:style w:type="character" w:styleId="UnresolvedMention">
    <w:name w:val="Unresolved Mention"/>
    <w:basedOn w:val="DefaultParagraphFont"/>
    <w:uiPriority w:val="99"/>
    <w:semiHidden/>
    <w:unhideWhenUsed/>
    <w:rsid w:val="0093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067120">
      <w:bodyDiv w:val="1"/>
      <w:marLeft w:val="0"/>
      <w:marRight w:val="0"/>
      <w:marTop w:val="0"/>
      <w:marBottom w:val="0"/>
      <w:divBdr>
        <w:top w:val="none" w:sz="0" w:space="0" w:color="auto"/>
        <w:left w:val="none" w:sz="0" w:space="0" w:color="auto"/>
        <w:bottom w:val="none" w:sz="0" w:space="0" w:color="auto"/>
        <w:right w:val="none" w:sz="0" w:space="0" w:color="auto"/>
      </w:divBdr>
      <w:divsChild>
        <w:div w:id="51886148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37239960">
      <w:bodyDiv w:val="1"/>
      <w:marLeft w:val="0"/>
      <w:marRight w:val="0"/>
      <w:marTop w:val="0"/>
      <w:marBottom w:val="0"/>
      <w:divBdr>
        <w:top w:val="none" w:sz="0" w:space="0" w:color="auto"/>
        <w:left w:val="none" w:sz="0" w:space="0" w:color="auto"/>
        <w:bottom w:val="none" w:sz="0" w:space="0" w:color="auto"/>
        <w:right w:val="none" w:sz="0" w:space="0" w:color="auto"/>
      </w:divBdr>
      <w:divsChild>
        <w:div w:id="1440486028">
          <w:marLeft w:val="0"/>
          <w:marRight w:val="0"/>
          <w:marTop w:val="0"/>
          <w:marBottom w:val="0"/>
          <w:divBdr>
            <w:top w:val="none" w:sz="0" w:space="0" w:color="auto"/>
            <w:left w:val="none" w:sz="0" w:space="0" w:color="auto"/>
            <w:bottom w:val="none" w:sz="0" w:space="0" w:color="auto"/>
            <w:right w:val="none" w:sz="0" w:space="0" w:color="auto"/>
          </w:divBdr>
          <w:divsChild>
            <w:div w:id="1661300631">
              <w:marLeft w:val="0"/>
              <w:marRight w:val="0"/>
              <w:marTop w:val="0"/>
              <w:marBottom w:val="0"/>
              <w:divBdr>
                <w:top w:val="none" w:sz="0" w:space="0" w:color="auto"/>
                <w:left w:val="none" w:sz="0" w:space="0" w:color="auto"/>
                <w:bottom w:val="none" w:sz="0" w:space="0" w:color="auto"/>
                <w:right w:val="none" w:sz="0" w:space="0" w:color="auto"/>
              </w:divBdr>
              <w:divsChild>
                <w:div w:id="1390763097">
                  <w:marLeft w:val="0"/>
                  <w:marRight w:val="0"/>
                  <w:marTop w:val="0"/>
                  <w:marBottom w:val="0"/>
                  <w:divBdr>
                    <w:top w:val="none" w:sz="0" w:space="0" w:color="auto"/>
                    <w:left w:val="none" w:sz="0" w:space="0" w:color="auto"/>
                    <w:bottom w:val="none" w:sz="0" w:space="0" w:color="auto"/>
                    <w:right w:val="none" w:sz="0" w:space="0" w:color="auto"/>
                  </w:divBdr>
                  <w:divsChild>
                    <w:div w:id="673997019">
                      <w:marLeft w:val="0"/>
                      <w:marRight w:val="0"/>
                      <w:marTop w:val="0"/>
                      <w:marBottom w:val="0"/>
                      <w:divBdr>
                        <w:top w:val="none" w:sz="0" w:space="0" w:color="auto"/>
                        <w:left w:val="none" w:sz="0" w:space="0" w:color="auto"/>
                        <w:bottom w:val="none" w:sz="0" w:space="0" w:color="auto"/>
                        <w:right w:val="none" w:sz="0" w:space="0" w:color="auto"/>
                      </w:divBdr>
                      <w:divsChild>
                        <w:div w:id="519508560">
                          <w:marLeft w:val="0"/>
                          <w:marRight w:val="0"/>
                          <w:marTop w:val="0"/>
                          <w:marBottom w:val="0"/>
                          <w:divBdr>
                            <w:top w:val="none" w:sz="0" w:space="0" w:color="auto"/>
                            <w:left w:val="none" w:sz="0" w:space="0" w:color="auto"/>
                            <w:bottom w:val="none" w:sz="0" w:space="0" w:color="auto"/>
                            <w:right w:val="none" w:sz="0" w:space="0" w:color="auto"/>
                          </w:divBdr>
                          <w:divsChild>
                            <w:div w:id="327288983">
                              <w:marLeft w:val="0"/>
                              <w:marRight w:val="0"/>
                              <w:marTop w:val="0"/>
                              <w:marBottom w:val="0"/>
                              <w:divBdr>
                                <w:top w:val="none" w:sz="0" w:space="0" w:color="auto"/>
                                <w:left w:val="none" w:sz="0" w:space="0" w:color="auto"/>
                                <w:bottom w:val="none" w:sz="0" w:space="0" w:color="auto"/>
                                <w:right w:val="none" w:sz="0" w:space="0" w:color="auto"/>
                              </w:divBdr>
                            </w:div>
                          </w:divsChild>
                        </w:div>
                        <w:div w:id="849368701">
                          <w:marLeft w:val="0"/>
                          <w:marRight w:val="0"/>
                          <w:marTop w:val="0"/>
                          <w:marBottom w:val="0"/>
                          <w:divBdr>
                            <w:top w:val="none" w:sz="0" w:space="0" w:color="auto"/>
                            <w:left w:val="none" w:sz="0" w:space="0" w:color="auto"/>
                            <w:bottom w:val="none" w:sz="0" w:space="0" w:color="auto"/>
                            <w:right w:val="none" w:sz="0" w:space="0" w:color="auto"/>
                          </w:divBdr>
                          <w:divsChild>
                            <w:div w:id="580793687">
                              <w:marLeft w:val="0"/>
                              <w:marRight w:val="0"/>
                              <w:marTop w:val="0"/>
                              <w:marBottom w:val="0"/>
                              <w:divBdr>
                                <w:top w:val="none" w:sz="0" w:space="0" w:color="auto"/>
                                <w:left w:val="none" w:sz="0" w:space="0" w:color="auto"/>
                                <w:bottom w:val="none" w:sz="0" w:space="0" w:color="auto"/>
                                <w:right w:val="none" w:sz="0" w:space="0" w:color="auto"/>
                              </w:divBdr>
                            </w:div>
                            <w:div w:id="13737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81229">
              <w:marLeft w:val="0"/>
              <w:marRight w:val="0"/>
              <w:marTop w:val="0"/>
              <w:marBottom w:val="0"/>
              <w:divBdr>
                <w:top w:val="none" w:sz="0" w:space="0" w:color="auto"/>
                <w:left w:val="none" w:sz="0" w:space="0" w:color="auto"/>
                <w:bottom w:val="none" w:sz="0" w:space="0" w:color="auto"/>
                <w:right w:val="none" w:sz="0" w:space="0" w:color="auto"/>
              </w:divBdr>
              <w:divsChild>
                <w:div w:id="414057191">
                  <w:marLeft w:val="0"/>
                  <w:marRight w:val="0"/>
                  <w:marTop w:val="0"/>
                  <w:marBottom w:val="0"/>
                  <w:divBdr>
                    <w:top w:val="none" w:sz="0" w:space="0" w:color="auto"/>
                    <w:left w:val="none" w:sz="0" w:space="0" w:color="auto"/>
                    <w:bottom w:val="none" w:sz="0" w:space="0" w:color="auto"/>
                    <w:right w:val="none" w:sz="0" w:space="0" w:color="auto"/>
                  </w:divBdr>
                  <w:divsChild>
                    <w:div w:id="265119905">
                      <w:marLeft w:val="0"/>
                      <w:marRight w:val="0"/>
                      <w:marTop w:val="0"/>
                      <w:marBottom w:val="0"/>
                      <w:divBdr>
                        <w:top w:val="none" w:sz="0" w:space="0" w:color="auto"/>
                        <w:left w:val="none" w:sz="0" w:space="0" w:color="auto"/>
                        <w:bottom w:val="none" w:sz="0" w:space="0" w:color="auto"/>
                        <w:right w:val="none" w:sz="0" w:space="0" w:color="auto"/>
                      </w:divBdr>
                      <w:divsChild>
                        <w:div w:id="7580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8282">
                  <w:marLeft w:val="0"/>
                  <w:marRight w:val="0"/>
                  <w:marTop w:val="0"/>
                  <w:marBottom w:val="0"/>
                  <w:divBdr>
                    <w:top w:val="none" w:sz="0" w:space="0" w:color="auto"/>
                    <w:left w:val="none" w:sz="0" w:space="0" w:color="auto"/>
                    <w:bottom w:val="none" w:sz="0" w:space="0" w:color="auto"/>
                    <w:right w:val="none" w:sz="0" w:space="0" w:color="auto"/>
                  </w:divBdr>
                  <w:divsChild>
                    <w:div w:id="783812789">
                      <w:marLeft w:val="0"/>
                      <w:marRight w:val="0"/>
                      <w:marTop w:val="0"/>
                      <w:marBottom w:val="0"/>
                      <w:divBdr>
                        <w:top w:val="none" w:sz="0" w:space="0" w:color="auto"/>
                        <w:left w:val="none" w:sz="0" w:space="0" w:color="auto"/>
                        <w:bottom w:val="none" w:sz="0" w:space="0" w:color="auto"/>
                        <w:right w:val="none" w:sz="0" w:space="0" w:color="auto"/>
                      </w:divBdr>
                      <w:divsChild>
                        <w:div w:id="1344893242">
                          <w:marLeft w:val="0"/>
                          <w:marRight w:val="0"/>
                          <w:marTop w:val="0"/>
                          <w:marBottom w:val="0"/>
                          <w:divBdr>
                            <w:top w:val="none" w:sz="0" w:space="0" w:color="auto"/>
                            <w:left w:val="none" w:sz="0" w:space="0" w:color="auto"/>
                            <w:bottom w:val="none" w:sz="0" w:space="0" w:color="auto"/>
                            <w:right w:val="none" w:sz="0" w:space="0" w:color="auto"/>
                          </w:divBdr>
                          <w:divsChild>
                            <w:div w:id="1679572809">
                              <w:marLeft w:val="0"/>
                              <w:marRight w:val="0"/>
                              <w:marTop w:val="0"/>
                              <w:marBottom w:val="0"/>
                              <w:divBdr>
                                <w:top w:val="none" w:sz="0" w:space="0" w:color="auto"/>
                                <w:left w:val="none" w:sz="0" w:space="0" w:color="auto"/>
                                <w:bottom w:val="none" w:sz="0" w:space="0" w:color="auto"/>
                                <w:right w:val="none" w:sz="0" w:space="0" w:color="auto"/>
                              </w:divBdr>
                            </w:div>
                            <w:div w:id="1901017845">
                              <w:marLeft w:val="0"/>
                              <w:marRight w:val="0"/>
                              <w:marTop w:val="0"/>
                              <w:marBottom w:val="0"/>
                              <w:divBdr>
                                <w:top w:val="none" w:sz="0" w:space="0" w:color="auto"/>
                                <w:left w:val="none" w:sz="0" w:space="0" w:color="auto"/>
                                <w:bottom w:val="none" w:sz="0" w:space="0" w:color="auto"/>
                                <w:right w:val="none" w:sz="0" w:space="0" w:color="auto"/>
                              </w:divBdr>
                            </w:div>
                          </w:divsChild>
                        </w:div>
                        <w:div w:id="553547245">
                          <w:marLeft w:val="0"/>
                          <w:marRight w:val="0"/>
                          <w:marTop w:val="0"/>
                          <w:marBottom w:val="0"/>
                          <w:divBdr>
                            <w:top w:val="none" w:sz="0" w:space="0" w:color="auto"/>
                            <w:left w:val="none" w:sz="0" w:space="0" w:color="auto"/>
                            <w:bottom w:val="none" w:sz="0" w:space="0" w:color="auto"/>
                            <w:right w:val="none" w:sz="0" w:space="0" w:color="auto"/>
                          </w:divBdr>
                          <w:divsChild>
                            <w:div w:id="1887451900">
                              <w:marLeft w:val="0"/>
                              <w:marRight w:val="0"/>
                              <w:marTop w:val="0"/>
                              <w:marBottom w:val="0"/>
                              <w:divBdr>
                                <w:top w:val="none" w:sz="0" w:space="0" w:color="auto"/>
                                <w:left w:val="none" w:sz="0" w:space="0" w:color="auto"/>
                                <w:bottom w:val="none" w:sz="0" w:space="0" w:color="auto"/>
                                <w:right w:val="none" w:sz="0" w:space="0" w:color="auto"/>
                              </w:divBdr>
                            </w:div>
                            <w:div w:id="2106069234">
                              <w:marLeft w:val="0"/>
                              <w:marRight w:val="0"/>
                              <w:marTop w:val="0"/>
                              <w:marBottom w:val="0"/>
                              <w:divBdr>
                                <w:top w:val="none" w:sz="0" w:space="0" w:color="auto"/>
                                <w:left w:val="none" w:sz="0" w:space="0" w:color="auto"/>
                                <w:bottom w:val="none" w:sz="0" w:space="0" w:color="auto"/>
                                <w:right w:val="none" w:sz="0" w:space="0" w:color="auto"/>
                              </w:divBdr>
                            </w:div>
                          </w:divsChild>
                        </w:div>
                        <w:div w:id="2064595596">
                          <w:marLeft w:val="0"/>
                          <w:marRight w:val="0"/>
                          <w:marTop w:val="0"/>
                          <w:marBottom w:val="0"/>
                          <w:divBdr>
                            <w:top w:val="none" w:sz="0" w:space="0" w:color="auto"/>
                            <w:left w:val="none" w:sz="0" w:space="0" w:color="auto"/>
                            <w:bottom w:val="none" w:sz="0" w:space="0" w:color="auto"/>
                            <w:right w:val="none" w:sz="0" w:space="0" w:color="auto"/>
                          </w:divBdr>
                          <w:divsChild>
                            <w:div w:id="591743834">
                              <w:marLeft w:val="0"/>
                              <w:marRight w:val="0"/>
                              <w:marTop w:val="0"/>
                              <w:marBottom w:val="0"/>
                              <w:divBdr>
                                <w:top w:val="none" w:sz="0" w:space="0" w:color="auto"/>
                                <w:left w:val="none" w:sz="0" w:space="0" w:color="auto"/>
                                <w:bottom w:val="none" w:sz="0" w:space="0" w:color="auto"/>
                                <w:right w:val="none" w:sz="0" w:space="0" w:color="auto"/>
                              </w:divBdr>
                            </w:div>
                            <w:div w:id="16179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0386">
      <w:bodyDiv w:val="1"/>
      <w:marLeft w:val="0"/>
      <w:marRight w:val="0"/>
      <w:marTop w:val="0"/>
      <w:marBottom w:val="0"/>
      <w:divBdr>
        <w:top w:val="none" w:sz="0" w:space="0" w:color="auto"/>
        <w:left w:val="none" w:sz="0" w:space="0" w:color="auto"/>
        <w:bottom w:val="none" w:sz="0" w:space="0" w:color="auto"/>
        <w:right w:val="none" w:sz="0" w:space="0" w:color="auto"/>
      </w:divBdr>
      <w:divsChild>
        <w:div w:id="312636187">
          <w:marLeft w:val="0"/>
          <w:marRight w:val="0"/>
          <w:marTop w:val="0"/>
          <w:marBottom w:val="0"/>
          <w:divBdr>
            <w:top w:val="none" w:sz="0" w:space="0" w:color="auto"/>
            <w:left w:val="none" w:sz="0" w:space="0" w:color="auto"/>
            <w:bottom w:val="none" w:sz="0" w:space="0" w:color="auto"/>
            <w:right w:val="none" w:sz="0" w:space="0" w:color="auto"/>
          </w:divBdr>
          <w:divsChild>
            <w:div w:id="2060666767">
              <w:marLeft w:val="0"/>
              <w:marRight w:val="0"/>
              <w:marTop w:val="0"/>
              <w:marBottom w:val="0"/>
              <w:divBdr>
                <w:top w:val="none" w:sz="0" w:space="0" w:color="auto"/>
                <w:left w:val="none" w:sz="0" w:space="0" w:color="auto"/>
                <w:bottom w:val="none" w:sz="0" w:space="0" w:color="auto"/>
                <w:right w:val="none" w:sz="0" w:space="0" w:color="auto"/>
              </w:divBdr>
              <w:divsChild>
                <w:div w:id="1093665275">
                  <w:marLeft w:val="0"/>
                  <w:marRight w:val="0"/>
                  <w:marTop w:val="0"/>
                  <w:marBottom w:val="0"/>
                  <w:divBdr>
                    <w:top w:val="none" w:sz="0" w:space="0" w:color="auto"/>
                    <w:left w:val="none" w:sz="0" w:space="0" w:color="auto"/>
                    <w:bottom w:val="none" w:sz="0" w:space="0" w:color="auto"/>
                    <w:right w:val="none" w:sz="0" w:space="0" w:color="auto"/>
                  </w:divBdr>
                </w:div>
              </w:divsChild>
            </w:div>
            <w:div w:id="1467626741">
              <w:marLeft w:val="0"/>
              <w:marRight w:val="0"/>
              <w:marTop w:val="0"/>
              <w:marBottom w:val="0"/>
              <w:divBdr>
                <w:top w:val="none" w:sz="0" w:space="0" w:color="auto"/>
                <w:left w:val="none" w:sz="0" w:space="0" w:color="auto"/>
                <w:bottom w:val="none" w:sz="0" w:space="0" w:color="auto"/>
                <w:right w:val="none" w:sz="0" w:space="0" w:color="auto"/>
              </w:divBdr>
              <w:divsChild>
                <w:div w:id="1247884461">
                  <w:marLeft w:val="0"/>
                  <w:marRight w:val="0"/>
                  <w:marTop w:val="0"/>
                  <w:marBottom w:val="0"/>
                  <w:divBdr>
                    <w:top w:val="none" w:sz="0" w:space="0" w:color="auto"/>
                    <w:left w:val="none" w:sz="0" w:space="0" w:color="auto"/>
                    <w:bottom w:val="none" w:sz="0" w:space="0" w:color="auto"/>
                    <w:right w:val="none" w:sz="0" w:space="0" w:color="auto"/>
                  </w:divBdr>
                </w:div>
                <w:div w:id="2069105340">
                  <w:marLeft w:val="0"/>
                  <w:marRight w:val="0"/>
                  <w:marTop w:val="0"/>
                  <w:marBottom w:val="0"/>
                  <w:divBdr>
                    <w:top w:val="none" w:sz="0" w:space="0" w:color="auto"/>
                    <w:left w:val="none" w:sz="0" w:space="0" w:color="auto"/>
                    <w:bottom w:val="none" w:sz="0" w:space="0" w:color="auto"/>
                    <w:right w:val="none" w:sz="0" w:space="0" w:color="auto"/>
                  </w:divBdr>
                </w:div>
              </w:divsChild>
            </w:div>
            <w:div w:id="741299522">
              <w:marLeft w:val="0"/>
              <w:marRight w:val="0"/>
              <w:marTop w:val="0"/>
              <w:marBottom w:val="0"/>
              <w:divBdr>
                <w:top w:val="none" w:sz="0" w:space="0" w:color="auto"/>
                <w:left w:val="none" w:sz="0" w:space="0" w:color="auto"/>
                <w:bottom w:val="none" w:sz="0" w:space="0" w:color="auto"/>
                <w:right w:val="none" w:sz="0" w:space="0" w:color="auto"/>
              </w:divBdr>
              <w:divsChild>
                <w:div w:id="640158182">
                  <w:marLeft w:val="0"/>
                  <w:marRight w:val="0"/>
                  <w:marTop w:val="0"/>
                  <w:marBottom w:val="0"/>
                  <w:divBdr>
                    <w:top w:val="none" w:sz="0" w:space="0" w:color="auto"/>
                    <w:left w:val="none" w:sz="0" w:space="0" w:color="auto"/>
                    <w:bottom w:val="none" w:sz="0" w:space="0" w:color="auto"/>
                    <w:right w:val="none" w:sz="0" w:space="0" w:color="auto"/>
                  </w:divBdr>
                </w:div>
                <w:div w:id="1225139190">
                  <w:marLeft w:val="0"/>
                  <w:marRight w:val="0"/>
                  <w:marTop w:val="0"/>
                  <w:marBottom w:val="0"/>
                  <w:divBdr>
                    <w:top w:val="none" w:sz="0" w:space="0" w:color="auto"/>
                    <w:left w:val="none" w:sz="0" w:space="0" w:color="auto"/>
                    <w:bottom w:val="none" w:sz="0" w:space="0" w:color="auto"/>
                    <w:right w:val="none" w:sz="0" w:space="0" w:color="auto"/>
                  </w:divBdr>
                </w:div>
              </w:divsChild>
            </w:div>
            <w:div w:id="1902867073">
              <w:marLeft w:val="0"/>
              <w:marRight w:val="0"/>
              <w:marTop w:val="0"/>
              <w:marBottom w:val="0"/>
              <w:divBdr>
                <w:top w:val="none" w:sz="0" w:space="0" w:color="auto"/>
                <w:left w:val="none" w:sz="0" w:space="0" w:color="auto"/>
                <w:bottom w:val="none" w:sz="0" w:space="0" w:color="auto"/>
                <w:right w:val="none" w:sz="0" w:space="0" w:color="auto"/>
              </w:divBdr>
              <w:divsChild>
                <w:div w:id="1409301461">
                  <w:marLeft w:val="0"/>
                  <w:marRight w:val="0"/>
                  <w:marTop w:val="0"/>
                  <w:marBottom w:val="0"/>
                  <w:divBdr>
                    <w:top w:val="none" w:sz="0" w:space="0" w:color="auto"/>
                    <w:left w:val="none" w:sz="0" w:space="0" w:color="auto"/>
                    <w:bottom w:val="none" w:sz="0" w:space="0" w:color="auto"/>
                    <w:right w:val="none" w:sz="0" w:space="0" w:color="auto"/>
                  </w:divBdr>
                </w:div>
                <w:div w:id="1749695225">
                  <w:marLeft w:val="0"/>
                  <w:marRight w:val="0"/>
                  <w:marTop w:val="0"/>
                  <w:marBottom w:val="0"/>
                  <w:divBdr>
                    <w:top w:val="none" w:sz="0" w:space="0" w:color="auto"/>
                    <w:left w:val="none" w:sz="0" w:space="0" w:color="auto"/>
                    <w:bottom w:val="none" w:sz="0" w:space="0" w:color="auto"/>
                    <w:right w:val="none" w:sz="0" w:space="0" w:color="auto"/>
                  </w:divBdr>
                </w:div>
              </w:divsChild>
            </w:div>
            <w:div w:id="648246421">
              <w:marLeft w:val="0"/>
              <w:marRight w:val="0"/>
              <w:marTop w:val="0"/>
              <w:marBottom w:val="0"/>
              <w:divBdr>
                <w:top w:val="none" w:sz="0" w:space="0" w:color="auto"/>
                <w:left w:val="none" w:sz="0" w:space="0" w:color="auto"/>
                <w:bottom w:val="none" w:sz="0" w:space="0" w:color="auto"/>
                <w:right w:val="none" w:sz="0" w:space="0" w:color="auto"/>
              </w:divBdr>
              <w:divsChild>
                <w:div w:id="1584290738">
                  <w:marLeft w:val="0"/>
                  <w:marRight w:val="0"/>
                  <w:marTop w:val="0"/>
                  <w:marBottom w:val="0"/>
                  <w:divBdr>
                    <w:top w:val="none" w:sz="0" w:space="0" w:color="auto"/>
                    <w:left w:val="none" w:sz="0" w:space="0" w:color="auto"/>
                    <w:bottom w:val="none" w:sz="0" w:space="0" w:color="auto"/>
                    <w:right w:val="none" w:sz="0" w:space="0" w:color="auto"/>
                  </w:divBdr>
                </w:div>
                <w:div w:id="14432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2199">
      <w:bodyDiv w:val="1"/>
      <w:marLeft w:val="0"/>
      <w:marRight w:val="0"/>
      <w:marTop w:val="0"/>
      <w:marBottom w:val="0"/>
      <w:divBdr>
        <w:top w:val="none" w:sz="0" w:space="0" w:color="auto"/>
        <w:left w:val="none" w:sz="0" w:space="0" w:color="auto"/>
        <w:bottom w:val="none" w:sz="0" w:space="0" w:color="auto"/>
        <w:right w:val="none" w:sz="0" w:space="0" w:color="auto"/>
      </w:divBdr>
      <w:divsChild>
        <w:div w:id="712312419">
          <w:marLeft w:val="0"/>
          <w:marRight w:val="0"/>
          <w:marTop w:val="0"/>
          <w:marBottom w:val="0"/>
          <w:divBdr>
            <w:top w:val="none" w:sz="0" w:space="0" w:color="auto"/>
            <w:left w:val="none" w:sz="0" w:space="0" w:color="auto"/>
            <w:bottom w:val="none" w:sz="0" w:space="0" w:color="auto"/>
            <w:right w:val="none" w:sz="0" w:space="0" w:color="auto"/>
          </w:divBdr>
          <w:divsChild>
            <w:div w:id="229004261">
              <w:marLeft w:val="0"/>
              <w:marRight w:val="0"/>
              <w:marTop w:val="0"/>
              <w:marBottom w:val="0"/>
              <w:divBdr>
                <w:top w:val="none" w:sz="0" w:space="0" w:color="auto"/>
                <w:left w:val="none" w:sz="0" w:space="0" w:color="auto"/>
                <w:bottom w:val="none" w:sz="0" w:space="0" w:color="auto"/>
                <w:right w:val="none" w:sz="0" w:space="0" w:color="auto"/>
              </w:divBdr>
              <w:divsChild>
                <w:div w:id="1680044437">
                  <w:marLeft w:val="0"/>
                  <w:marRight w:val="0"/>
                  <w:marTop w:val="0"/>
                  <w:marBottom w:val="0"/>
                  <w:divBdr>
                    <w:top w:val="none" w:sz="0" w:space="0" w:color="auto"/>
                    <w:left w:val="none" w:sz="0" w:space="0" w:color="auto"/>
                    <w:bottom w:val="none" w:sz="0" w:space="0" w:color="auto"/>
                    <w:right w:val="none" w:sz="0" w:space="0" w:color="auto"/>
                  </w:divBdr>
                  <w:divsChild>
                    <w:div w:id="116872798">
                      <w:marLeft w:val="0"/>
                      <w:marRight w:val="0"/>
                      <w:marTop w:val="0"/>
                      <w:marBottom w:val="0"/>
                      <w:divBdr>
                        <w:top w:val="none" w:sz="0" w:space="0" w:color="auto"/>
                        <w:left w:val="none" w:sz="0" w:space="0" w:color="auto"/>
                        <w:bottom w:val="none" w:sz="0" w:space="0" w:color="auto"/>
                        <w:right w:val="none" w:sz="0" w:space="0" w:color="auto"/>
                      </w:divBdr>
                      <w:divsChild>
                        <w:div w:id="239756389">
                          <w:marLeft w:val="0"/>
                          <w:marRight w:val="0"/>
                          <w:marTop w:val="0"/>
                          <w:marBottom w:val="0"/>
                          <w:divBdr>
                            <w:top w:val="none" w:sz="0" w:space="0" w:color="auto"/>
                            <w:left w:val="none" w:sz="0" w:space="0" w:color="auto"/>
                            <w:bottom w:val="none" w:sz="0" w:space="0" w:color="auto"/>
                            <w:right w:val="none" w:sz="0" w:space="0" w:color="auto"/>
                          </w:divBdr>
                          <w:divsChild>
                            <w:div w:id="973825505">
                              <w:marLeft w:val="0"/>
                              <w:marRight w:val="0"/>
                              <w:marTop w:val="0"/>
                              <w:marBottom w:val="0"/>
                              <w:divBdr>
                                <w:top w:val="none" w:sz="0" w:space="0" w:color="auto"/>
                                <w:left w:val="none" w:sz="0" w:space="0" w:color="auto"/>
                                <w:bottom w:val="none" w:sz="0" w:space="0" w:color="auto"/>
                                <w:right w:val="none" w:sz="0" w:space="0" w:color="auto"/>
                              </w:divBdr>
                            </w:div>
                          </w:divsChild>
                        </w:div>
                        <w:div w:id="1718699997">
                          <w:marLeft w:val="0"/>
                          <w:marRight w:val="0"/>
                          <w:marTop w:val="0"/>
                          <w:marBottom w:val="0"/>
                          <w:divBdr>
                            <w:top w:val="none" w:sz="0" w:space="0" w:color="auto"/>
                            <w:left w:val="none" w:sz="0" w:space="0" w:color="auto"/>
                            <w:bottom w:val="none" w:sz="0" w:space="0" w:color="auto"/>
                            <w:right w:val="none" w:sz="0" w:space="0" w:color="auto"/>
                          </w:divBdr>
                          <w:divsChild>
                            <w:div w:id="688288567">
                              <w:marLeft w:val="0"/>
                              <w:marRight w:val="0"/>
                              <w:marTop w:val="0"/>
                              <w:marBottom w:val="0"/>
                              <w:divBdr>
                                <w:top w:val="none" w:sz="0" w:space="0" w:color="auto"/>
                                <w:left w:val="none" w:sz="0" w:space="0" w:color="auto"/>
                                <w:bottom w:val="none" w:sz="0" w:space="0" w:color="auto"/>
                                <w:right w:val="none" w:sz="0" w:space="0" w:color="auto"/>
                              </w:divBdr>
                            </w:div>
                            <w:div w:id="9213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00668">
              <w:marLeft w:val="0"/>
              <w:marRight w:val="0"/>
              <w:marTop w:val="0"/>
              <w:marBottom w:val="0"/>
              <w:divBdr>
                <w:top w:val="none" w:sz="0" w:space="0" w:color="auto"/>
                <w:left w:val="none" w:sz="0" w:space="0" w:color="auto"/>
                <w:bottom w:val="none" w:sz="0" w:space="0" w:color="auto"/>
                <w:right w:val="none" w:sz="0" w:space="0" w:color="auto"/>
              </w:divBdr>
              <w:divsChild>
                <w:div w:id="1985040397">
                  <w:marLeft w:val="0"/>
                  <w:marRight w:val="0"/>
                  <w:marTop w:val="0"/>
                  <w:marBottom w:val="0"/>
                  <w:divBdr>
                    <w:top w:val="none" w:sz="0" w:space="0" w:color="auto"/>
                    <w:left w:val="none" w:sz="0" w:space="0" w:color="auto"/>
                    <w:bottom w:val="none" w:sz="0" w:space="0" w:color="auto"/>
                    <w:right w:val="none" w:sz="0" w:space="0" w:color="auto"/>
                  </w:divBdr>
                  <w:divsChild>
                    <w:div w:id="422798700">
                      <w:marLeft w:val="0"/>
                      <w:marRight w:val="0"/>
                      <w:marTop w:val="0"/>
                      <w:marBottom w:val="0"/>
                      <w:divBdr>
                        <w:top w:val="none" w:sz="0" w:space="0" w:color="auto"/>
                        <w:left w:val="none" w:sz="0" w:space="0" w:color="auto"/>
                        <w:bottom w:val="none" w:sz="0" w:space="0" w:color="auto"/>
                        <w:right w:val="none" w:sz="0" w:space="0" w:color="auto"/>
                      </w:divBdr>
                      <w:divsChild>
                        <w:div w:id="4311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1131">
                  <w:marLeft w:val="0"/>
                  <w:marRight w:val="0"/>
                  <w:marTop w:val="0"/>
                  <w:marBottom w:val="0"/>
                  <w:divBdr>
                    <w:top w:val="none" w:sz="0" w:space="0" w:color="auto"/>
                    <w:left w:val="none" w:sz="0" w:space="0" w:color="auto"/>
                    <w:bottom w:val="none" w:sz="0" w:space="0" w:color="auto"/>
                    <w:right w:val="none" w:sz="0" w:space="0" w:color="auto"/>
                  </w:divBdr>
                  <w:divsChild>
                    <w:div w:id="705908361">
                      <w:marLeft w:val="0"/>
                      <w:marRight w:val="0"/>
                      <w:marTop w:val="0"/>
                      <w:marBottom w:val="0"/>
                      <w:divBdr>
                        <w:top w:val="none" w:sz="0" w:space="0" w:color="auto"/>
                        <w:left w:val="none" w:sz="0" w:space="0" w:color="auto"/>
                        <w:bottom w:val="none" w:sz="0" w:space="0" w:color="auto"/>
                        <w:right w:val="none" w:sz="0" w:space="0" w:color="auto"/>
                      </w:divBdr>
                      <w:divsChild>
                        <w:div w:id="30031839">
                          <w:marLeft w:val="0"/>
                          <w:marRight w:val="0"/>
                          <w:marTop w:val="0"/>
                          <w:marBottom w:val="0"/>
                          <w:divBdr>
                            <w:top w:val="none" w:sz="0" w:space="0" w:color="auto"/>
                            <w:left w:val="none" w:sz="0" w:space="0" w:color="auto"/>
                            <w:bottom w:val="none" w:sz="0" w:space="0" w:color="auto"/>
                            <w:right w:val="none" w:sz="0" w:space="0" w:color="auto"/>
                          </w:divBdr>
                          <w:divsChild>
                            <w:div w:id="746339039">
                              <w:marLeft w:val="0"/>
                              <w:marRight w:val="0"/>
                              <w:marTop w:val="0"/>
                              <w:marBottom w:val="0"/>
                              <w:divBdr>
                                <w:top w:val="none" w:sz="0" w:space="0" w:color="auto"/>
                                <w:left w:val="none" w:sz="0" w:space="0" w:color="auto"/>
                                <w:bottom w:val="none" w:sz="0" w:space="0" w:color="auto"/>
                                <w:right w:val="none" w:sz="0" w:space="0" w:color="auto"/>
                              </w:divBdr>
                            </w:div>
                            <w:div w:id="467938290">
                              <w:marLeft w:val="0"/>
                              <w:marRight w:val="0"/>
                              <w:marTop w:val="0"/>
                              <w:marBottom w:val="0"/>
                              <w:divBdr>
                                <w:top w:val="none" w:sz="0" w:space="0" w:color="auto"/>
                                <w:left w:val="none" w:sz="0" w:space="0" w:color="auto"/>
                                <w:bottom w:val="none" w:sz="0" w:space="0" w:color="auto"/>
                                <w:right w:val="none" w:sz="0" w:space="0" w:color="auto"/>
                              </w:divBdr>
                            </w:div>
                          </w:divsChild>
                        </w:div>
                        <w:div w:id="2077045095">
                          <w:marLeft w:val="0"/>
                          <w:marRight w:val="0"/>
                          <w:marTop w:val="0"/>
                          <w:marBottom w:val="0"/>
                          <w:divBdr>
                            <w:top w:val="none" w:sz="0" w:space="0" w:color="auto"/>
                            <w:left w:val="none" w:sz="0" w:space="0" w:color="auto"/>
                            <w:bottom w:val="none" w:sz="0" w:space="0" w:color="auto"/>
                            <w:right w:val="none" w:sz="0" w:space="0" w:color="auto"/>
                          </w:divBdr>
                          <w:divsChild>
                            <w:div w:id="1443300652">
                              <w:marLeft w:val="0"/>
                              <w:marRight w:val="0"/>
                              <w:marTop w:val="0"/>
                              <w:marBottom w:val="0"/>
                              <w:divBdr>
                                <w:top w:val="none" w:sz="0" w:space="0" w:color="auto"/>
                                <w:left w:val="none" w:sz="0" w:space="0" w:color="auto"/>
                                <w:bottom w:val="none" w:sz="0" w:space="0" w:color="auto"/>
                                <w:right w:val="none" w:sz="0" w:space="0" w:color="auto"/>
                              </w:divBdr>
                            </w:div>
                            <w:div w:id="1930189750">
                              <w:marLeft w:val="0"/>
                              <w:marRight w:val="0"/>
                              <w:marTop w:val="0"/>
                              <w:marBottom w:val="0"/>
                              <w:divBdr>
                                <w:top w:val="none" w:sz="0" w:space="0" w:color="auto"/>
                                <w:left w:val="none" w:sz="0" w:space="0" w:color="auto"/>
                                <w:bottom w:val="none" w:sz="0" w:space="0" w:color="auto"/>
                                <w:right w:val="none" w:sz="0" w:space="0" w:color="auto"/>
                              </w:divBdr>
                            </w:div>
                          </w:divsChild>
                        </w:div>
                        <w:div w:id="948707746">
                          <w:marLeft w:val="0"/>
                          <w:marRight w:val="0"/>
                          <w:marTop w:val="0"/>
                          <w:marBottom w:val="0"/>
                          <w:divBdr>
                            <w:top w:val="none" w:sz="0" w:space="0" w:color="auto"/>
                            <w:left w:val="none" w:sz="0" w:space="0" w:color="auto"/>
                            <w:bottom w:val="none" w:sz="0" w:space="0" w:color="auto"/>
                            <w:right w:val="none" w:sz="0" w:space="0" w:color="auto"/>
                          </w:divBdr>
                          <w:divsChild>
                            <w:div w:id="1139037306">
                              <w:marLeft w:val="0"/>
                              <w:marRight w:val="0"/>
                              <w:marTop w:val="0"/>
                              <w:marBottom w:val="0"/>
                              <w:divBdr>
                                <w:top w:val="none" w:sz="0" w:space="0" w:color="auto"/>
                                <w:left w:val="none" w:sz="0" w:space="0" w:color="auto"/>
                                <w:bottom w:val="none" w:sz="0" w:space="0" w:color="auto"/>
                                <w:right w:val="none" w:sz="0" w:space="0" w:color="auto"/>
                              </w:divBdr>
                            </w:div>
                            <w:div w:id="1927299515">
                              <w:marLeft w:val="0"/>
                              <w:marRight w:val="0"/>
                              <w:marTop w:val="0"/>
                              <w:marBottom w:val="0"/>
                              <w:divBdr>
                                <w:top w:val="none" w:sz="0" w:space="0" w:color="auto"/>
                                <w:left w:val="none" w:sz="0" w:space="0" w:color="auto"/>
                                <w:bottom w:val="none" w:sz="0" w:space="0" w:color="auto"/>
                                <w:right w:val="none" w:sz="0" w:space="0" w:color="auto"/>
                              </w:divBdr>
                            </w:div>
                          </w:divsChild>
                        </w:div>
                        <w:div w:id="99882030">
                          <w:marLeft w:val="0"/>
                          <w:marRight w:val="0"/>
                          <w:marTop w:val="0"/>
                          <w:marBottom w:val="0"/>
                          <w:divBdr>
                            <w:top w:val="none" w:sz="0" w:space="0" w:color="auto"/>
                            <w:left w:val="none" w:sz="0" w:space="0" w:color="auto"/>
                            <w:bottom w:val="none" w:sz="0" w:space="0" w:color="auto"/>
                            <w:right w:val="none" w:sz="0" w:space="0" w:color="auto"/>
                          </w:divBdr>
                          <w:divsChild>
                            <w:div w:id="1509296412">
                              <w:marLeft w:val="0"/>
                              <w:marRight w:val="0"/>
                              <w:marTop w:val="0"/>
                              <w:marBottom w:val="0"/>
                              <w:divBdr>
                                <w:top w:val="none" w:sz="0" w:space="0" w:color="auto"/>
                                <w:left w:val="none" w:sz="0" w:space="0" w:color="auto"/>
                                <w:bottom w:val="none" w:sz="0" w:space="0" w:color="auto"/>
                                <w:right w:val="none" w:sz="0" w:space="0" w:color="auto"/>
                              </w:divBdr>
                            </w:div>
                            <w:div w:id="345180878">
                              <w:marLeft w:val="0"/>
                              <w:marRight w:val="0"/>
                              <w:marTop w:val="0"/>
                              <w:marBottom w:val="0"/>
                              <w:divBdr>
                                <w:top w:val="none" w:sz="0" w:space="0" w:color="auto"/>
                                <w:left w:val="none" w:sz="0" w:space="0" w:color="auto"/>
                                <w:bottom w:val="none" w:sz="0" w:space="0" w:color="auto"/>
                                <w:right w:val="none" w:sz="0" w:space="0" w:color="auto"/>
                              </w:divBdr>
                            </w:div>
                          </w:divsChild>
                        </w:div>
                        <w:div w:id="336538181">
                          <w:marLeft w:val="0"/>
                          <w:marRight w:val="0"/>
                          <w:marTop w:val="0"/>
                          <w:marBottom w:val="0"/>
                          <w:divBdr>
                            <w:top w:val="none" w:sz="0" w:space="0" w:color="auto"/>
                            <w:left w:val="none" w:sz="0" w:space="0" w:color="auto"/>
                            <w:bottom w:val="none" w:sz="0" w:space="0" w:color="auto"/>
                            <w:right w:val="none" w:sz="0" w:space="0" w:color="auto"/>
                          </w:divBdr>
                          <w:divsChild>
                            <w:div w:id="666976034">
                              <w:marLeft w:val="0"/>
                              <w:marRight w:val="0"/>
                              <w:marTop w:val="0"/>
                              <w:marBottom w:val="0"/>
                              <w:divBdr>
                                <w:top w:val="none" w:sz="0" w:space="0" w:color="auto"/>
                                <w:left w:val="none" w:sz="0" w:space="0" w:color="auto"/>
                                <w:bottom w:val="none" w:sz="0" w:space="0" w:color="auto"/>
                                <w:right w:val="none" w:sz="0" w:space="0" w:color="auto"/>
                              </w:divBdr>
                            </w:div>
                            <w:div w:id="643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848743">
              <w:marLeft w:val="0"/>
              <w:marRight w:val="0"/>
              <w:marTop w:val="0"/>
              <w:marBottom w:val="0"/>
              <w:divBdr>
                <w:top w:val="none" w:sz="0" w:space="0" w:color="auto"/>
                <w:left w:val="none" w:sz="0" w:space="0" w:color="auto"/>
                <w:bottom w:val="none" w:sz="0" w:space="0" w:color="auto"/>
                <w:right w:val="none" w:sz="0" w:space="0" w:color="auto"/>
              </w:divBdr>
              <w:divsChild>
                <w:div w:id="1488549742">
                  <w:marLeft w:val="0"/>
                  <w:marRight w:val="0"/>
                  <w:marTop w:val="0"/>
                  <w:marBottom w:val="0"/>
                  <w:divBdr>
                    <w:top w:val="none" w:sz="0" w:space="0" w:color="auto"/>
                    <w:left w:val="none" w:sz="0" w:space="0" w:color="auto"/>
                    <w:bottom w:val="none" w:sz="0" w:space="0" w:color="auto"/>
                    <w:right w:val="none" w:sz="0" w:space="0" w:color="auto"/>
                  </w:divBdr>
                  <w:divsChild>
                    <w:div w:id="265892569">
                      <w:marLeft w:val="0"/>
                      <w:marRight w:val="0"/>
                      <w:marTop w:val="0"/>
                      <w:marBottom w:val="0"/>
                      <w:divBdr>
                        <w:top w:val="none" w:sz="0" w:space="0" w:color="auto"/>
                        <w:left w:val="none" w:sz="0" w:space="0" w:color="auto"/>
                        <w:bottom w:val="none" w:sz="0" w:space="0" w:color="auto"/>
                        <w:right w:val="none" w:sz="0" w:space="0" w:color="auto"/>
                      </w:divBdr>
                      <w:divsChild>
                        <w:div w:id="1525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7276">
                  <w:marLeft w:val="0"/>
                  <w:marRight w:val="0"/>
                  <w:marTop w:val="0"/>
                  <w:marBottom w:val="0"/>
                  <w:divBdr>
                    <w:top w:val="none" w:sz="0" w:space="0" w:color="auto"/>
                    <w:left w:val="none" w:sz="0" w:space="0" w:color="auto"/>
                    <w:bottom w:val="none" w:sz="0" w:space="0" w:color="auto"/>
                    <w:right w:val="none" w:sz="0" w:space="0" w:color="auto"/>
                  </w:divBdr>
                  <w:divsChild>
                    <w:div w:id="1411853359">
                      <w:marLeft w:val="0"/>
                      <w:marRight w:val="0"/>
                      <w:marTop w:val="0"/>
                      <w:marBottom w:val="0"/>
                      <w:divBdr>
                        <w:top w:val="none" w:sz="0" w:space="0" w:color="auto"/>
                        <w:left w:val="none" w:sz="0" w:space="0" w:color="auto"/>
                        <w:bottom w:val="none" w:sz="0" w:space="0" w:color="auto"/>
                        <w:right w:val="none" w:sz="0" w:space="0" w:color="auto"/>
                      </w:divBdr>
                      <w:divsChild>
                        <w:div w:id="1673947430">
                          <w:marLeft w:val="0"/>
                          <w:marRight w:val="0"/>
                          <w:marTop w:val="0"/>
                          <w:marBottom w:val="0"/>
                          <w:divBdr>
                            <w:top w:val="none" w:sz="0" w:space="0" w:color="auto"/>
                            <w:left w:val="none" w:sz="0" w:space="0" w:color="auto"/>
                            <w:bottom w:val="none" w:sz="0" w:space="0" w:color="auto"/>
                            <w:right w:val="none" w:sz="0" w:space="0" w:color="auto"/>
                          </w:divBdr>
                          <w:divsChild>
                            <w:div w:id="1529875310">
                              <w:marLeft w:val="0"/>
                              <w:marRight w:val="0"/>
                              <w:marTop w:val="0"/>
                              <w:marBottom w:val="0"/>
                              <w:divBdr>
                                <w:top w:val="none" w:sz="0" w:space="0" w:color="auto"/>
                                <w:left w:val="none" w:sz="0" w:space="0" w:color="auto"/>
                                <w:bottom w:val="none" w:sz="0" w:space="0" w:color="auto"/>
                                <w:right w:val="none" w:sz="0" w:space="0" w:color="auto"/>
                              </w:divBdr>
                            </w:div>
                            <w:div w:id="26881577">
                              <w:marLeft w:val="0"/>
                              <w:marRight w:val="0"/>
                              <w:marTop w:val="0"/>
                              <w:marBottom w:val="0"/>
                              <w:divBdr>
                                <w:top w:val="none" w:sz="0" w:space="0" w:color="auto"/>
                                <w:left w:val="none" w:sz="0" w:space="0" w:color="auto"/>
                                <w:bottom w:val="none" w:sz="0" w:space="0" w:color="auto"/>
                                <w:right w:val="none" w:sz="0" w:space="0" w:color="auto"/>
                              </w:divBdr>
                            </w:div>
                          </w:divsChild>
                        </w:div>
                        <w:div w:id="239487255">
                          <w:marLeft w:val="0"/>
                          <w:marRight w:val="0"/>
                          <w:marTop w:val="0"/>
                          <w:marBottom w:val="0"/>
                          <w:divBdr>
                            <w:top w:val="none" w:sz="0" w:space="0" w:color="auto"/>
                            <w:left w:val="none" w:sz="0" w:space="0" w:color="auto"/>
                            <w:bottom w:val="none" w:sz="0" w:space="0" w:color="auto"/>
                            <w:right w:val="none" w:sz="0" w:space="0" w:color="auto"/>
                          </w:divBdr>
                          <w:divsChild>
                            <w:div w:id="1859194038">
                              <w:marLeft w:val="0"/>
                              <w:marRight w:val="0"/>
                              <w:marTop w:val="0"/>
                              <w:marBottom w:val="0"/>
                              <w:divBdr>
                                <w:top w:val="none" w:sz="0" w:space="0" w:color="auto"/>
                                <w:left w:val="none" w:sz="0" w:space="0" w:color="auto"/>
                                <w:bottom w:val="none" w:sz="0" w:space="0" w:color="auto"/>
                                <w:right w:val="none" w:sz="0" w:space="0" w:color="auto"/>
                              </w:divBdr>
                            </w:div>
                            <w:div w:id="823203261">
                              <w:marLeft w:val="0"/>
                              <w:marRight w:val="0"/>
                              <w:marTop w:val="0"/>
                              <w:marBottom w:val="0"/>
                              <w:divBdr>
                                <w:top w:val="none" w:sz="0" w:space="0" w:color="auto"/>
                                <w:left w:val="none" w:sz="0" w:space="0" w:color="auto"/>
                                <w:bottom w:val="none" w:sz="0" w:space="0" w:color="auto"/>
                                <w:right w:val="none" w:sz="0" w:space="0" w:color="auto"/>
                              </w:divBdr>
                            </w:div>
                          </w:divsChild>
                        </w:div>
                        <w:div w:id="829293768">
                          <w:marLeft w:val="0"/>
                          <w:marRight w:val="0"/>
                          <w:marTop w:val="0"/>
                          <w:marBottom w:val="0"/>
                          <w:divBdr>
                            <w:top w:val="none" w:sz="0" w:space="0" w:color="auto"/>
                            <w:left w:val="none" w:sz="0" w:space="0" w:color="auto"/>
                            <w:bottom w:val="none" w:sz="0" w:space="0" w:color="auto"/>
                            <w:right w:val="none" w:sz="0" w:space="0" w:color="auto"/>
                          </w:divBdr>
                          <w:divsChild>
                            <w:div w:id="454953514">
                              <w:marLeft w:val="0"/>
                              <w:marRight w:val="0"/>
                              <w:marTop w:val="0"/>
                              <w:marBottom w:val="0"/>
                              <w:divBdr>
                                <w:top w:val="none" w:sz="0" w:space="0" w:color="auto"/>
                                <w:left w:val="none" w:sz="0" w:space="0" w:color="auto"/>
                                <w:bottom w:val="none" w:sz="0" w:space="0" w:color="auto"/>
                                <w:right w:val="none" w:sz="0" w:space="0" w:color="auto"/>
                              </w:divBdr>
                            </w:div>
                            <w:div w:id="1900049537">
                              <w:marLeft w:val="0"/>
                              <w:marRight w:val="0"/>
                              <w:marTop w:val="0"/>
                              <w:marBottom w:val="0"/>
                              <w:divBdr>
                                <w:top w:val="none" w:sz="0" w:space="0" w:color="auto"/>
                                <w:left w:val="none" w:sz="0" w:space="0" w:color="auto"/>
                                <w:bottom w:val="none" w:sz="0" w:space="0" w:color="auto"/>
                                <w:right w:val="none" w:sz="0" w:space="0" w:color="auto"/>
                              </w:divBdr>
                            </w:div>
                          </w:divsChild>
                        </w:div>
                        <w:div w:id="480804308">
                          <w:marLeft w:val="0"/>
                          <w:marRight w:val="0"/>
                          <w:marTop w:val="0"/>
                          <w:marBottom w:val="0"/>
                          <w:divBdr>
                            <w:top w:val="none" w:sz="0" w:space="0" w:color="auto"/>
                            <w:left w:val="none" w:sz="0" w:space="0" w:color="auto"/>
                            <w:bottom w:val="none" w:sz="0" w:space="0" w:color="auto"/>
                            <w:right w:val="none" w:sz="0" w:space="0" w:color="auto"/>
                          </w:divBdr>
                          <w:divsChild>
                            <w:div w:id="141041859">
                              <w:marLeft w:val="0"/>
                              <w:marRight w:val="0"/>
                              <w:marTop w:val="0"/>
                              <w:marBottom w:val="0"/>
                              <w:divBdr>
                                <w:top w:val="none" w:sz="0" w:space="0" w:color="auto"/>
                                <w:left w:val="none" w:sz="0" w:space="0" w:color="auto"/>
                                <w:bottom w:val="none" w:sz="0" w:space="0" w:color="auto"/>
                                <w:right w:val="none" w:sz="0" w:space="0" w:color="auto"/>
                              </w:divBdr>
                            </w:div>
                            <w:div w:id="1897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081">
              <w:marLeft w:val="0"/>
              <w:marRight w:val="0"/>
              <w:marTop w:val="0"/>
              <w:marBottom w:val="0"/>
              <w:divBdr>
                <w:top w:val="none" w:sz="0" w:space="0" w:color="auto"/>
                <w:left w:val="none" w:sz="0" w:space="0" w:color="auto"/>
                <w:bottom w:val="none" w:sz="0" w:space="0" w:color="auto"/>
                <w:right w:val="none" w:sz="0" w:space="0" w:color="auto"/>
              </w:divBdr>
              <w:divsChild>
                <w:div w:id="1577401822">
                  <w:marLeft w:val="0"/>
                  <w:marRight w:val="0"/>
                  <w:marTop w:val="0"/>
                  <w:marBottom w:val="0"/>
                  <w:divBdr>
                    <w:top w:val="none" w:sz="0" w:space="0" w:color="auto"/>
                    <w:left w:val="none" w:sz="0" w:space="0" w:color="auto"/>
                    <w:bottom w:val="none" w:sz="0" w:space="0" w:color="auto"/>
                    <w:right w:val="none" w:sz="0" w:space="0" w:color="auto"/>
                  </w:divBdr>
                  <w:divsChild>
                    <w:div w:id="1431000930">
                      <w:marLeft w:val="0"/>
                      <w:marRight w:val="0"/>
                      <w:marTop w:val="0"/>
                      <w:marBottom w:val="0"/>
                      <w:divBdr>
                        <w:top w:val="none" w:sz="0" w:space="0" w:color="auto"/>
                        <w:left w:val="none" w:sz="0" w:space="0" w:color="auto"/>
                        <w:bottom w:val="none" w:sz="0" w:space="0" w:color="auto"/>
                        <w:right w:val="none" w:sz="0" w:space="0" w:color="auto"/>
                      </w:divBdr>
                      <w:divsChild>
                        <w:div w:id="17541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550534">
      <w:bodyDiv w:val="1"/>
      <w:marLeft w:val="0"/>
      <w:marRight w:val="0"/>
      <w:marTop w:val="0"/>
      <w:marBottom w:val="0"/>
      <w:divBdr>
        <w:top w:val="none" w:sz="0" w:space="0" w:color="auto"/>
        <w:left w:val="none" w:sz="0" w:space="0" w:color="auto"/>
        <w:bottom w:val="none" w:sz="0" w:space="0" w:color="auto"/>
        <w:right w:val="none" w:sz="0" w:space="0" w:color="auto"/>
      </w:divBdr>
      <w:divsChild>
        <w:div w:id="1091314515">
          <w:marLeft w:val="0"/>
          <w:marRight w:val="0"/>
          <w:marTop w:val="0"/>
          <w:marBottom w:val="210"/>
          <w:divBdr>
            <w:top w:val="none" w:sz="0" w:space="0" w:color="auto"/>
            <w:left w:val="none" w:sz="0" w:space="0" w:color="auto"/>
            <w:bottom w:val="none" w:sz="0" w:space="0" w:color="auto"/>
            <w:right w:val="none" w:sz="0" w:space="0" w:color="auto"/>
          </w:divBdr>
        </w:div>
        <w:div w:id="1169297286">
          <w:marLeft w:val="0"/>
          <w:marRight w:val="0"/>
          <w:marTop w:val="0"/>
          <w:marBottom w:val="21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3061309">
      <w:bodyDiv w:val="1"/>
      <w:marLeft w:val="0"/>
      <w:marRight w:val="0"/>
      <w:marTop w:val="0"/>
      <w:marBottom w:val="0"/>
      <w:divBdr>
        <w:top w:val="none" w:sz="0" w:space="0" w:color="auto"/>
        <w:left w:val="none" w:sz="0" w:space="0" w:color="auto"/>
        <w:bottom w:val="none" w:sz="0" w:space="0" w:color="auto"/>
        <w:right w:val="none" w:sz="0" w:space="0" w:color="auto"/>
      </w:divBdr>
      <w:divsChild>
        <w:div w:id="173691640">
          <w:marLeft w:val="0"/>
          <w:marRight w:val="0"/>
          <w:marTop w:val="0"/>
          <w:marBottom w:val="210"/>
          <w:divBdr>
            <w:top w:val="none" w:sz="0" w:space="0" w:color="auto"/>
            <w:left w:val="none" w:sz="0" w:space="0" w:color="auto"/>
            <w:bottom w:val="none" w:sz="0" w:space="0" w:color="auto"/>
            <w:right w:val="none" w:sz="0" w:space="0" w:color="auto"/>
          </w:divBdr>
        </w:div>
        <w:div w:id="742141291">
          <w:marLeft w:val="0"/>
          <w:marRight w:val="0"/>
          <w:marTop w:val="0"/>
          <w:marBottom w:val="210"/>
          <w:divBdr>
            <w:top w:val="none" w:sz="0" w:space="0" w:color="auto"/>
            <w:left w:val="none" w:sz="0" w:space="0" w:color="auto"/>
            <w:bottom w:val="none" w:sz="0" w:space="0" w:color="auto"/>
            <w:right w:val="none" w:sz="0" w:space="0" w:color="auto"/>
          </w:divBdr>
        </w:div>
        <w:div w:id="1016925576">
          <w:marLeft w:val="0"/>
          <w:marRight w:val="0"/>
          <w:marTop w:val="0"/>
          <w:marBottom w:val="210"/>
          <w:divBdr>
            <w:top w:val="none" w:sz="0" w:space="0" w:color="auto"/>
            <w:left w:val="none" w:sz="0" w:space="0" w:color="auto"/>
            <w:bottom w:val="none" w:sz="0" w:space="0" w:color="auto"/>
            <w:right w:val="none" w:sz="0" w:space="0" w:color="auto"/>
          </w:divBdr>
        </w:div>
        <w:div w:id="1134250640">
          <w:marLeft w:val="0"/>
          <w:marRight w:val="0"/>
          <w:marTop w:val="0"/>
          <w:marBottom w:val="210"/>
          <w:divBdr>
            <w:top w:val="none" w:sz="0" w:space="0" w:color="auto"/>
            <w:left w:val="none" w:sz="0" w:space="0" w:color="auto"/>
            <w:bottom w:val="none" w:sz="0" w:space="0" w:color="auto"/>
            <w:right w:val="none" w:sz="0" w:space="0" w:color="auto"/>
          </w:divBdr>
        </w:div>
        <w:div w:id="1827014184">
          <w:marLeft w:val="0"/>
          <w:marRight w:val="0"/>
          <w:marTop w:val="0"/>
          <w:marBottom w:val="21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9578758">
      <w:bodyDiv w:val="1"/>
      <w:marLeft w:val="0"/>
      <w:marRight w:val="0"/>
      <w:marTop w:val="0"/>
      <w:marBottom w:val="0"/>
      <w:divBdr>
        <w:top w:val="none" w:sz="0" w:space="0" w:color="auto"/>
        <w:left w:val="none" w:sz="0" w:space="0" w:color="auto"/>
        <w:bottom w:val="none" w:sz="0" w:space="0" w:color="auto"/>
        <w:right w:val="none" w:sz="0" w:space="0" w:color="auto"/>
      </w:divBdr>
      <w:divsChild>
        <w:div w:id="1475102565">
          <w:marLeft w:val="0"/>
          <w:marRight w:val="0"/>
          <w:marTop w:val="0"/>
          <w:marBottom w:val="0"/>
          <w:divBdr>
            <w:top w:val="none" w:sz="0" w:space="0" w:color="auto"/>
            <w:left w:val="none" w:sz="0" w:space="0" w:color="auto"/>
            <w:bottom w:val="none" w:sz="0" w:space="0" w:color="auto"/>
            <w:right w:val="none" w:sz="0" w:space="0" w:color="auto"/>
          </w:divBdr>
          <w:divsChild>
            <w:div w:id="703797099">
              <w:marLeft w:val="0"/>
              <w:marRight w:val="0"/>
              <w:marTop w:val="0"/>
              <w:marBottom w:val="0"/>
              <w:divBdr>
                <w:top w:val="none" w:sz="0" w:space="0" w:color="auto"/>
                <w:left w:val="none" w:sz="0" w:space="0" w:color="auto"/>
                <w:bottom w:val="none" w:sz="0" w:space="0" w:color="auto"/>
                <w:right w:val="none" w:sz="0" w:space="0" w:color="auto"/>
              </w:divBdr>
              <w:divsChild>
                <w:div w:id="1025905690">
                  <w:marLeft w:val="0"/>
                  <w:marRight w:val="0"/>
                  <w:marTop w:val="0"/>
                  <w:marBottom w:val="0"/>
                  <w:divBdr>
                    <w:top w:val="none" w:sz="0" w:space="0" w:color="auto"/>
                    <w:left w:val="none" w:sz="0" w:space="0" w:color="auto"/>
                    <w:bottom w:val="none" w:sz="0" w:space="0" w:color="auto"/>
                    <w:right w:val="none" w:sz="0" w:space="0" w:color="auto"/>
                  </w:divBdr>
                  <w:divsChild>
                    <w:div w:id="1042362480">
                      <w:marLeft w:val="0"/>
                      <w:marRight w:val="0"/>
                      <w:marTop w:val="0"/>
                      <w:marBottom w:val="0"/>
                      <w:divBdr>
                        <w:top w:val="none" w:sz="0" w:space="0" w:color="auto"/>
                        <w:left w:val="none" w:sz="0" w:space="0" w:color="auto"/>
                        <w:bottom w:val="none" w:sz="0" w:space="0" w:color="auto"/>
                        <w:right w:val="none" w:sz="0" w:space="0" w:color="auto"/>
                      </w:divBdr>
                      <w:divsChild>
                        <w:div w:id="211961865">
                          <w:marLeft w:val="0"/>
                          <w:marRight w:val="0"/>
                          <w:marTop w:val="0"/>
                          <w:marBottom w:val="0"/>
                          <w:divBdr>
                            <w:top w:val="none" w:sz="0" w:space="0" w:color="auto"/>
                            <w:left w:val="none" w:sz="0" w:space="0" w:color="auto"/>
                            <w:bottom w:val="none" w:sz="0" w:space="0" w:color="auto"/>
                            <w:right w:val="none" w:sz="0" w:space="0" w:color="auto"/>
                          </w:divBdr>
                          <w:divsChild>
                            <w:div w:id="463274985">
                              <w:marLeft w:val="0"/>
                              <w:marRight w:val="0"/>
                              <w:marTop w:val="0"/>
                              <w:marBottom w:val="0"/>
                              <w:divBdr>
                                <w:top w:val="none" w:sz="0" w:space="0" w:color="auto"/>
                                <w:left w:val="none" w:sz="0" w:space="0" w:color="auto"/>
                                <w:bottom w:val="none" w:sz="0" w:space="0" w:color="auto"/>
                                <w:right w:val="none" w:sz="0" w:space="0" w:color="auto"/>
                              </w:divBdr>
                            </w:div>
                            <w:div w:id="1762411442">
                              <w:marLeft w:val="0"/>
                              <w:marRight w:val="0"/>
                              <w:marTop w:val="0"/>
                              <w:marBottom w:val="0"/>
                              <w:divBdr>
                                <w:top w:val="none" w:sz="0" w:space="0" w:color="auto"/>
                                <w:left w:val="none" w:sz="0" w:space="0" w:color="auto"/>
                                <w:bottom w:val="none" w:sz="0" w:space="0" w:color="auto"/>
                                <w:right w:val="none" w:sz="0" w:space="0" w:color="auto"/>
                              </w:divBdr>
                            </w:div>
                          </w:divsChild>
                        </w:div>
                        <w:div w:id="989477819">
                          <w:marLeft w:val="0"/>
                          <w:marRight w:val="0"/>
                          <w:marTop w:val="0"/>
                          <w:marBottom w:val="0"/>
                          <w:divBdr>
                            <w:top w:val="none" w:sz="0" w:space="0" w:color="auto"/>
                            <w:left w:val="none" w:sz="0" w:space="0" w:color="auto"/>
                            <w:bottom w:val="none" w:sz="0" w:space="0" w:color="auto"/>
                            <w:right w:val="none" w:sz="0" w:space="0" w:color="auto"/>
                          </w:divBdr>
                          <w:divsChild>
                            <w:div w:id="201478598">
                              <w:marLeft w:val="0"/>
                              <w:marRight w:val="0"/>
                              <w:marTop w:val="0"/>
                              <w:marBottom w:val="0"/>
                              <w:divBdr>
                                <w:top w:val="none" w:sz="0" w:space="0" w:color="auto"/>
                                <w:left w:val="none" w:sz="0" w:space="0" w:color="auto"/>
                                <w:bottom w:val="none" w:sz="0" w:space="0" w:color="auto"/>
                                <w:right w:val="none" w:sz="0" w:space="0" w:color="auto"/>
                              </w:divBdr>
                            </w:div>
                            <w:div w:id="1267543441">
                              <w:marLeft w:val="0"/>
                              <w:marRight w:val="0"/>
                              <w:marTop w:val="0"/>
                              <w:marBottom w:val="0"/>
                              <w:divBdr>
                                <w:top w:val="none" w:sz="0" w:space="0" w:color="auto"/>
                                <w:left w:val="none" w:sz="0" w:space="0" w:color="auto"/>
                                <w:bottom w:val="none" w:sz="0" w:space="0" w:color="auto"/>
                                <w:right w:val="none" w:sz="0" w:space="0" w:color="auto"/>
                              </w:divBdr>
                            </w:div>
                          </w:divsChild>
                        </w:div>
                        <w:div w:id="1552688925">
                          <w:marLeft w:val="0"/>
                          <w:marRight w:val="0"/>
                          <w:marTop w:val="0"/>
                          <w:marBottom w:val="0"/>
                          <w:divBdr>
                            <w:top w:val="none" w:sz="0" w:space="0" w:color="auto"/>
                            <w:left w:val="none" w:sz="0" w:space="0" w:color="auto"/>
                            <w:bottom w:val="none" w:sz="0" w:space="0" w:color="auto"/>
                            <w:right w:val="none" w:sz="0" w:space="0" w:color="auto"/>
                          </w:divBdr>
                          <w:divsChild>
                            <w:div w:id="326595448">
                              <w:marLeft w:val="0"/>
                              <w:marRight w:val="0"/>
                              <w:marTop w:val="0"/>
                              <w:marBottom w:val="0"/>
                              <w:divBdr>
                                <w:top w:val="none" w:sz="0" w:space="0" w:color="auto"/>
                                <w:left w:val="none" w:sz="0" w:space="0" w:color="auto"/>
                                <w:bottom w:val="none" w:sz="0" w:space="0" w:color="auto"/>
                                <w:right w:val="none" w:sz="0" w:space="0" w:color="auto"/>
                              </w:divBdr>
                            </w:div>
                            <w:div w:id="392430012">
                              <w:marLeft w:val="0"/>
                              <w:marRight w:val="0"/>
                              <w:marTop w:val="0"/>
                              <w:marBottom w:val="0"/>
                              <w:divBdr>
                                <w:top w:val="none" w:sz="0" w:space="0" w:color="auto"/>
                                <w:left w:val="none" w:sz="0" w:space="0" w:color="auto"/>
                                <w:bottom w:val="none" w:sz="0" w:space="0" w:color="auto"/>
                                <w:right w:val="none" w:sz="0" w:space="0" w:color="auto"/>
                              </w:divBdr>
                            </w:div>
                          </w:divsChild>
                        </w:div>
                        <w:div w:id="1591574101">
                          <w:marLeft w:val="0"/>
                          <w:marRight w:val="0"/>
                          <w:marTop w:val="0"/>
                          <w:marBottom w:val="0"/>
                          <w:divBdr>
                            <w:top w:val="none" w:sz="0" w:space="0" w:color="auto"/>
                            <w:left w:val="none" w:sz="0" w:space="0" w:color="auto"/>
                            <w:bottom w:val="none" w:sz="0" w:space="0" w:color="auto"/>
                            <w:right w:val="none" w:sz="0" w:space="0" w:color="auto"/>
                          </w:divBdr>
                          <w:divsChild>
                            <w:div w:id="637996666">
                              <w:marLeft w:val="0"/>
                              <w:marRight w:val="0"/>
                              <w:marTop w:val="0"/>
                              <w:marBottom w:val="0"/>
                              <w:divBdr>
                                <w:top w:val="none" w:sz="0" w:space="0" w:color="auto"/>
                                <w:left w:val="none" w:sz="0" w:space="0" w:color="auto"/>
                                <w:bottom w:val="none" w:sz="0" w:space="0" w:color="auto"/>
                                <w:right w:val="none" w:sz="0" w:space="0" w:color="auto"/>
                              </w:divBdr>
                            </w:div>
                            <w:div w:id="19379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59196">
              <w:marLeft w:val="0"/>
              <w:marRight w:val="0"/>
              <w:marTop w:val="0"/>
              <w:marBottom w:val="0"/>
              <w:divBdr>
                <w:top w:val="none" w:sz="0" w:space="0" w:color="auto"/>
                <w:left w:val="none" w:sz="0" w:space="0" w:color="auto"/>
                <w:bottom w:val="none" w:sz="0" w:space="0" w:color="auto"/>
                <w:right w:val="none" w:sz="0" w:space="0" w:color="auto"/>
              </w:divBdr>
              <w:divsChild>
                <w:div w:id="2127383">
                  <w:marLeft w:val="0"/>
                  <w:marRight w:val="0"/>
                  <w:marTop w:val="0"/>
                  <w:marBottom w:val="0"/>
                  <w:divBdr>
                    <w:top w:val="none" w:sz="0" w:space="0" w:color="auto"/>
                    <w:left w:val="none" w:sz="0" w:space="0" w:color="auto"/>
                    <w:bottom w:val="none" w:sz="0" w:space="0" w:color="auto"/>
                    <w:right w:val="none" w:sz="0" w:space="0" w:color="auto"/>
                  </w:divBdr>
                  <w:divsChild>
                    <w:div w:id="1637445653">
                      <w:marLeft w:val="0"/>
                      <w:marRight w:val="0"/>
                      <w:marTop w:val="0"/>
                      <w:marBottom w:val="0"/>
                      <w:divBdr>
                        <w:top w:val="none" w:sz="0" w:space="0" w:color="auto"/>
                        <w:left w:val="none" w:sz="0" w:space="0" w:color="auto"/>
                        <w:bottom w:val="none" w:sz="0" w:space="0" w:color="auto"/>
                        <w:right w:val="none" w:sz="0" w:space="0" w:color="auto"/>
                      </w:divBdr>
                      <w:divsChild>
                        <w:div w:id="120997849">
                          <w:marLeft w:val="0"/>
                          <w:marRight w:val="0"/>
                          <w:marTop w:val="0"/>
                          <w:marBottom w:val="0"/>
                          <w:divBdr>
                            <w:top w:val="none" w:sz="0" w:space="0" w:color="auto"/>
                            <w:left w:val="none" w:sz="0" w:space="0" w:color="auto"/>
                            <w:bottom w:val="none" w:sz="0" w:space="0" w:color="auto"/>
                            <w:right w:val="none" w:sz="0" w:space="0" w:color="auto"/>
                          </w:divBdr>
                          <w:divsChild>
                            <w:div w:id="1283607861">
                              <w:marLeft w:val="0"/>
                              <w:marRight w:val="0"/>
                              <w:marTop w:val="0"/>
                              <w:marBottom w:val="0"/>
                              <w:divBdr>
                                <w:top w:val="none" w:sz="0" w:space="0" w:color="auto"/>
                                <w:left w:val="none" w:sz="0" w:space="0" w:color="auto"/>
                                <w:bottom w:val="none" w:sz="0" w:space="0" w:color="auto"/>
                                <w:right w:val="none" w:sz="0" w:space="0" w:color="auto"/>
                              </w:divBdr>
                            </w:div>
                            <w:div w:id="1543783010">
                              <w:marLeft w:val="0"/>
                              <w:marRight w:val="0"/>
                              <w:marTop w:val="0"/>
                              <w:marBottom w:val="0"/>
                              <w:divBdr>
                                <w:top w:val="none" w:sz="0" w:space="0" w:color="auto"/>
                                <w:left w:val="none" w:sz="0" w:space="0" w:color="auto"/>
                                <w:bottom w:val="none" w:sz="0" w:space="0" w:color="auto"/>
                                <w:right w:val="none" w:sz="0" w:space="0" w:color="auto"/>
                              </w:divBdr>
                            </w:div>
                          </w:divsChild>
                        </w:div>
                        <w:div w:id="480853966">
                          <w:marLeft w:val="0"/>
                          <w:marRight w:val="0"/>
                          <w:marTop w:val="0"/>
                          <w:marBottom w:val="0"/>
                          <w:divBdr>
                            <w:top w:val="none" w:sz="0" w:space="0" w:color="auto"/>
                            <w:left w:val="none" w:sz="0" w:space="0" w:color="auto"/>
                            <w:bottom w:val="none" w:sz="0" w:space="0" w:color="auto"/>
                            <w:right w:val="none" w:sz="0" w:space="0" w:color="auto"/>
                          </w:divBdr>
                          <w:divsChild>
                            <w:div w:id="333650072">
                              <w:marLeft w:val="0"/>
                              <w:marRight w:val="0"/>
                              <w:marTop w:val="0"/>
                              <w:marBottom w:val="0"/>
                              <w:divBdr>
                                <w:top w:val="none" w:sz="0" w:space="0" w:color="auto"/>
                                <w:left w:val="none" w:sz="0" w:space="0" w:color="auto"/>
                                <w:bottom w:val="none" w:sz="0" w:space="0" w:color="auto"/>
                                <w:right w:val="none" w:sz="0" w:space="0" w:color="auto"/>
                              </w:divBdr>
                            </w:div>
                            <w:div w:id="1950239903">
                              <w:marLeft w:val="0"/>
                              <w:marRight w:val="0"/>
                              <w:marTop w:val="0"/>
                              <w:marBottom w:val="0"/>
                              <w:divBdr>
                                <w:top w:val="none" w:sz="0" w:space="0" w:color="auto"/>
                                <w:left w:val="none" w:sz="0" w:space="0" w:color="auto"/>
                                <w:bottom w:val="none" w:sz="0" w:space="0" w:color="auto"/>
                                <w:right w:val="none" w:sz="0" w:space="0" w:color="auto"/>
                              </w:divBdr>
                            </w:div>
                          </w:divsChild>
                        </w:div>
                        <w:div w:id="516776090">
                          <w:marLeft w:val="0"/>
                          <w:marRight w:val="0"/>
                          <w:marTop w:val="0"/>
                          <w:marBottom w:val="0"/>
                          <w:divBdr>
                            <w:top w:val="none" w:sz="0" w:space="0" w:color="auto"/>
                            <w:left w:val="none" w:sz="0" w:space="0" w:color="auto"/>
                            <w:bottom w:val="none" w:sz="0" w:space="0" w:color="auto"/>
                            <w:right w:val="none" w:sz="0" w:space="0" w:color="auto"/>
                          </w:divBdr>
                          <w:divsChild>
                            <w:div w:id="689575434">
                              <w:marLeft w:val="0"/>
                              <w:marRight w:val="0"/>
                              <w:marTop w:val="0"/>
                              <w:marBottom w:val="0"/>
                              <w:divBdr>
                                <w:top w:val="none" w:sz="0" w:space="0" w:color="auto"/>
                                <w:left w:val="none" w:sz="0" w:space="0" w:color="auto"/>
                                <w:bottom w:val="none" w:sz="0" w:space="0" w:color="auto"/>
                                <w:right w:val="none" w:sz="0" w:space="0" w:color="auto"/>
                              </w:divBdr>
                            </w:div>
                            <w:div w:id="1700543493">
                              <w:marLeft w:val="0"/>
                              <w:marRight w:val="0"/>
                              <w:marTop w:val="0"/>
                              <w:marBottom w:val="0"/>
                              <w:divBdr>
                                <w:top w:val="none" w:sz="0" w:space="0" w:color="auto"/>
                                <w:left w:val="none" w:sz="0" w:space="0" w:color="auto"/>
                                <w:bottom w:val="none" w:sz="0" w:space="0" w:color="auto"/>
                                <w:right w:val="none" w:sz="0" w:space="0" w:color="auto"/>
                              </w:divBdr>
                            </w:div>
                          </w:divsChild>
                        </w:div>
                        <w:div w:id="659237793">
                          <w:marLeft w:val="0"/>
                          <w:marRight w:val="0"/>
                          <w:marTop w:val="0"/>
                          <w:marBottom w:val="0"/>
                          <w:divBdr>
                            <w:top w:val="none" w:sz="0" w:space="0" w:color="auto"/>
                            <w:left w:val="none" w:sz="0" w:space="0" w:color="auto"/>
                            <w:bottom w:val="none" w:sz="0" w:space="0" w:color="auto"/>
                            <w:right w:val="none" w:sz="0" w:space="0" w:color="auto"/>
                          </w:divBdr>
                          <w:divsChild>
                            <w:div w:id="699476483">
                              <w:marLeft w:val="0"/>
                              <w:marRight w:val="0"/>
                              <w:marTop w:val="0"/>
                              <w:marBottom w:val="0"/>
                              <w:divBdr>
                                <w:top w:val="none" w:sz="0" w:space="0" w:color="auto"/>
                                <w:left w:val="none" w:sz="0" w:space="0" w:color="auto"/>
                                <w:bottom w:val="none" w:sz="0" w:space="0" w:color="auto"/>
                                <w:right w:val="none" w:sz="0" w:space="0" w:color="auto"/>
                              </w:divBdr>
                            </w:div>
                            <w:div w:id="1380859102">
                              <w:marLeft w:val="0"/>
                              <w:marRight w:val="0"/>
                              <w:marTop w:val="0"/>
                              <w:marBottom w:val="0"/>
                              <w:divBdr>
                                <w:top w:val="none" w:sz="0" w:space="0" w:color="auto"/>
                                <w:left w:val="none" w:sz="0" w:space="0" w:color="auto"/>
                                <w:bottom w:val="none" w:sz="0" w:space="0" w:color="auto"/>
                                <w:right w:val="none" w:sz="0" w:space="0" w:color="auto"/>
                              </w:divBdr>
                            </w:div>
                          </w:divsChild>
                        </w:div>
                        <w:div w:id="715355097">
                          <w:marLeft w:val="0"/>
                          <w:marRight w:val="0"/>
                          <w:marTop w:val="0"/>
                          <w:marBottom w:val="0"/>
                          <w:divBdr>
                            <w:top w:val="none" w:sz="0" w:space="0" w:color="auto"/>
                            <w:left w:val="none" w:sz="0" w:space="0" w:color="auto"/>
                            <w:bottom w:val="none" w:sz="0" w:space="0" w:color="auto"/>
                            <w:right w:val="none" w:sz="0" w:space="0" w:color="auto"/>
                          </w:divBdr>
                          <w:divsChild>
                            <w:div w:id="1339457321">
                              <w:marLeft w:val="0"/>
                              <w:marRight w:val="0"/>
                              <w:marTop w:val="0"/>
                              <w:marBottom w:val="0"/>
                              <w:divBdr>
                                <w:top w:val="none" w:sz="0" w:space="0" w:color="auto"/>
                                <w:left w:val="none" w:sz="0" w:space="0" w:color="auto"/>
                                <w:bottom w:val="none" w:sz="0" w:space="0" w:color="auto"/>
                                <w:right w:val="none" w:sz="0" w:space="0" w:color="auto"/>
                              </w:divBdr>
                            </w:div>
                            <w:div w:id="1775049848">
                              <w:marLeft w:val="0"/>
                              <w:marRight w:val="0"/>
                              <w:marTop w:val="0"/>
                              <w:marBottom w:val="0"/>
                              <w:divBdr>
                                <w:top w:val="none" w:sz="0" w:space="0" w:color="auto"/>
                                <w:left w:val="none" w:sz="0" w:space="0" w:color="auto"/>
                                <w:bottom w:val="none" w:sz="0" w:space="0" w:color="auto"/>
                                <w:right w:val="none" w:sz="0" w:space="0" w:color="auto"/>
                              </w:divBdr>
                            </w:div>
                          </w:divsChild>
                        </w:div>
                        <w:div w:id="1355157744">
                          <w:marLeft w:val="0"/>
                          <w:marRight w:val="0"/>
                          <w:marTop w:val="0"/>
                          <w:marBottom w:val="0"/>
                          <w:divBdr>
                            <w:top w:val="none" w:sz="0" w:space="0" w:color="auto"/>
                            <w:left w:val="none" w:sz="0" w:space="0" w:color="auto"/>
                            <w:bottom w:val="none" w:sz="0" w:space="0" w:color="auto"/>
                            <w:right w:val="none" w:sz="0" w:space="0" w:color="auto"/>
                          </w:divBdr>
                          <w:divsChild>
                            <w:div w:id="211425874">
                              <w:marLeft w:val="0"/>
                              <w:marRight w:val="0"/>
                              <w:marTop w:val="0"/>
                              <w:marBottom w:val="0"/>
                              <w:divBdr>
                                <w:top w:val="none" w:sz="0" w:space="0" w:color="auto"/>
                                <w:left w:val="none" w:sz="0" w:space="0" w:color="auto"/>
                                <w:bottom w:val="none" w:sz="0" w:space="0" w:color="auto"/>
                                <w:right w:val="none" w:sz="0" w:space="0" w:color="auto"/>
                              </w:divBdr>
                            </w:div>
                            <w:div w:id="1344286385">
                              <w:marLeft w:val="0"/>
                              <w:marRight w:val="0"/>
                              <w:marTop w:val="0"/>
                              <w:marBottom w:val="0"/>
                              <w:divBdr>
                                <w:top w:val="none" w:sz="0" w:space="0" w:color="auto"/>
                                <w:left w:val="none" w:sz="0" w:space="0" w:color="auto"/>
                                <w:bottom w:val="none" w:sz="0" w:space="0" w:color="auto"/>
                                <w:right w:val="none" w:sz="0" w:space="0" w:color="auto"/>
                              </w:divBdr>
                            </w:div>
                          </w:divsChild>
                        </w:div>
                        <w:div w:id="1712001234">
                          <w:marLeft w:val="0"/>
                          <w:marRight w:val="0"/>
                          <w:marTop w:val="0"/>
                          <w:marBottom w:val="0"/>
                          <w:divBdr>
                            <w:top w:val="none" w:sz="0" w:space="0" w:color="auto"/>
                            <w:left w:val="none" w:sz="0" w:space="0" w:color="auto"/>
                            <w:bottom w:val="none" w:sz="0" w:space="0" w:color="auto"/>
                            <w:right w:val="none" w:sz="0" w:space="0" w:color="auto"/>
                          </w:divBdr>
                          <w:divsChild>
                            <w:div w:id="1697076256">
                              <w:marLeft w:val="0"/>
                              <w:marRight w:val="0"/>
                              <w:marTop w:val="0"/>
                              <w:marBottom w:val="0"/>
                              <w:divBdr>
                                <w:top w:val="none" w:sz="0" w:space="0" w:color="auto"/>
                                <w:left w:val="none" w:sz="0" w:space="0" w:color="auto"/>
                                <w:bottom w:val="none" w:sz="0" w:space="0" w:color="auto"/>
                                <w:right w:val="none" w:sz="0" w:space="0" w:color="auto"/>
                              </w:divBdr>
                            </w:div>
                            <w:div w:id="1941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855">
                  <w:marLeft w:val="0"/>
                  <w:marRight w:val="0"/>
                  <w:marTop w:val="0"/>
                  <w:marBottom w:val="0"/>
                  <w:divBdr>
                    <w:top w:val="none" w:sz="0" w:space="0" w:color="auto"/>
                    <w:left w:val="none" w:sz="0" w:space="0" w:color="auto"/>
                    <w:bottom w:val="none" w:sz="0" w:space="0" w:color="auto"/>
                    <w:right w:val="none" w:sz="0" w:space="0" w:color="auto"/>
                  </w:divBdr>
                  <w:divsChild>
                    <w:div w:id="524245995">
                      <w:marLeft w:val="0"/>
                      <w:marRight w:val="0"/>
                      <w:marTop w:val="0"/>
                      <w:marBottom w:val="0"/>
                      <w:divBdr>
                        <w:top w:val="none" w:sz="0" w:space="0" w:color="auto"/>
                        <w:left w:val="none" w:sz="0" w:space="0" w:color="auto"/>
                        <w:bottom w:val="none" w:sz="0" w:space="0" w:color="auto"/>
                        <w:right w:val="none" w:sz="0" w:space="0" w:color="auto"/>
                      </w:divBdr>
                      <w:divsChild>
                        <w:div w:id="3624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0029">
              <w:marLeft w:val="0"/>
              <w:marRight w:val="0"/>
              <w:marTop w:val="0"/>
              <w:marBottom w:val="0"/>
              <w:divBdr>
                <w:top w:val="none" w:sz="0" w:space="0" w:color="auto"/>
                <w:left w:val="none" w:sz="0" w:space="0" w:color="auto"/>
                <w:bottom w:val="none" w:sz="0" w:space="0" w:color="auto"/>
                <w:right w:val="none" w:sz="0" w:space="0" w:color="auto"/>
              </w:divBdr>
              <w:divsChild>
                <w:div w:id="1492334239">
                  <w:marLeft w:val="0"/>
                  <w:marRight w:val="0"/>
                  <w:marTop w:val="0"/>
                  <w:marBottom w:val="0"/>
                  <w:divBdr>
                    <w:top w:val="none" w:sz="0" w:space="0" w:color="auto"/>
                    <w:left w:val="none" w:sz="0" w:space="0" w:color="auto"/>
                    <w:bottom w:val="none" w:sz="0" w:space="0" w:color="auto"/>
                    <w:right w:val="none" w:sz="0" w:space="0" w:color="auto"/>
                  </w:divBdr>
                  <w:divsChild>
                    <w:div w:id="306865748">
                      <w:marLeft w:val="0"/>
                      <w:marRight w:val="0"/>
                      <w:marTop w:val="0"/>
                      <w:marBottom w:val="0"/>
                      <w:divBdr>
                        <w:top w:val="none" w:sz="0" w:space="0" w:color="auto"/>
                        <w:left w:val="none" w:sz="0" w:space="0" w:color="auto"/>
                        <w:bottom w:val="none" w:sz="0" w:space="0" w:color="auto"/>
                        <w:right w:val="none" w:sz="0" w:space="0" w:color="auto"/>
                      </w:divBdr>
                      <w:divsChild>
                        <w:div w:id="20157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6482">
                  <w:marLeft w:val="0"/>
                  <w:marRight w:val="0"/>
                  <w:marTop w:val="0"/>
                  <w:marBottom w:val="0"/>
                  <w:divBdr>
                    <w:top w:val="none" w:sz="0" w:space="0" w:color="auto"/>
                    <w:left w:val="none" w:sz="0" w:space="0" w:color="auto"/>
                    <w:bottom w:val="none" w:sz="0" w:space="0" w:color="auto"/>
                    <w:right w:val="none" w:sz="0" w:space="0" w:color="auto"/>
                  </w:divBdr>
                  <w:divsChild>
                    <w:div w:id="1084572999">
                      <w:marLeft w:val="0"/>
                      <w:marRight w:val="0"/>
                      <w:marTop w:val="0"/>
                      <w:marBottom w:val="0"/>
                      <w:divBdr>
                        <w:top w:val="none" w:sz="0" w:space="0" w:color="auto"/>
                        <w:left w:val="none" w:sz="0" w:space="0" w:color="auto"/>
                        <w:bottom w:val="none" w:sz="0" w:space="0" w:color="auto"/>
                        <w:right w:val="none" w:sz="0" w:space="0" w:color="auto"/>
                      </w:divBdr>
                      <w:divsChild>
                        <w:div w:id="118308900">
                          <w:marLeft w:val="0"/>
                          <w:marRight w:val="0"/>
                          <w:marTop w:val="0"/>
                          <w:marBottom w:val="0"/>
                          <w:divBdr>
                            <w:top w:val="none" w:sz="0" w:space="0" w:color="auto"/>
                            <w:left w:val="none" w:sz="0" w:space="0" w:color="auto"/>
                            <w:bottom w:val="none" w:sz="0" w:space="0" w:color="auto"/>
                            <w:right w:val="none" w:sz="0" w:space="0" w:color="auto"/>
                          </w:divBdr>
                          <w:divsChild>
                            <w:div w:id="200478174">
                              <w:marLeft w:val="0"/>
                              <w:marRight w:val="0"/>
                              <w:marTop w:val="0"/>
                              <w:marBottom w:val="0"/>
                              <w:divBdr>
                                <w:top w:val="none" w:sz="0" w:space="0" w:color="auto"/>
                                <w:left w:val="none" w:sz="0" w:space="0" w:color="auto"/>
                                <w:bottom w:val="none" w:sz="0" w:space="0" w:color="auto"/>
                                <w:right w:val="none" w:sz="0" w:space="0" w:color="auto"/>
                              </w:divBdr>
                            </w:div>
                            <w:div w:id="901015012">
                              <w:marLeft w:val="0"/>
                              <w:marRight w:val="0"/>
                              <w:marTop w:val="0"/>
                              <w:marBottom w:val="0"/>
                              <w:divBdr>
                                <w:top w:val="none" w:sz="0" w:space="0" w:color="auto"/>
                                <w:left w:val="none" w:sz="0" w:space="0" w:color="auto"/>
                                <w:bottom w:val="none" w:sz="0" w:space="0" w:color="auto"/>
                                <w:right w:val="none" w:sz="0" w:space="0" w:color="auto"/>
                              </w:divBdr>
                            </w:div>
                          </w:divsChild>
                        </w:div>
                        <w:div w:id="496388287">
                          <w:marLeft w:val="0"/>
                          <w:marRight w:val="0"/>
                          <w:marTop w:val="0"/>
                          <w:marBottom w:val="0"/>
                          <w:divBdr>
                            <w:top w:val="none" w:sz="0" w:space="0" w:color="auto"/>
                            <w:left w:val="none" w:sz="0" w:space="0" w:color="auto"/>
                            <w:bottom w:val="none" w:sz="0" w:space="0" w:color="auto"/>
                            <w:right w:val="none" w:sz="0" w:space="0" w:color="auto"/>
                          </w:divBdr>
                          <w:divsChild>
                            <w:div w:id="467628619">
                              <w:marLeft w:val="0"/>
                              <w:marRight w:val="0"/>
                              <w:marTop w:val="0"/>
                              <w:marBottom w:val="0"/>
                              <w:divBdr>
                                <w:top w:val="none" w:sz="0" w:space="0" w:color="auto"/>
                                <w:left w:val="none" w:sz="0" w:space="0" w:color="auto"/>
                                <w:bottom w:val="none" w:sz="0" w:space="0" w:color="auto"/>
                                <w:right w:val="none" w:sz="0" w:space="0" w:color="auto"/>
                              </w:divBdr>
                            </w:div>
                            <w:div w:id="1247886101">
                              <w:marLeft w:val="0"/>
                              <w:marRight w:val="0"/>
                              <w:marTop w:val="0"/>
                              <w:marBottom w:val="0"/>
                              <w:divBdr>
                                <w:top w:val="none" w:sz="0" w:space="0" w:color="auto"/>
                                <w:left w:val="none" w:sz="0" w:space="0" w:color="auto"/>
                                <w:bottom w:val="none" w:sz="0" w:space="0" w:color="auto"/>
                                <w:right w:val="none" w:sz="0" w:space="0" w:color="auto"/>
                              </w:divBdr>
                            </w:div>
                          </w:divsChild>
                        </w:div>
                        <w:div w:id="1138689583">
                          <w:marLeft w:val="0"/>
                          <w:marRight w:val="0"/>
                          <w:marTop w:val="0"/>
                          <w:marBottom w:val="0"/>
                          <w:divBdr>
                            <w:top w:val="none" w:sz="0" w:space="0" w:color="auto"/>
                            <w:left w:val="none" w:sz="0" w:space="0" w:color="auto"/>
                            <w:bottom w:val="none" w:sz="0" w:space="0" w:color="auto"/>
                            <w:right w:val="none" w:sz="0" w:space="0" w:color="auto"/>
                          </w:divBdr>
                          <w:divsChild>
                            <w:div w:id="842477409">
                              <w:marLeft w:val="0"/>
                              <w:marRight w:val="0"/>
                              <w:marTop w:val="0"/>
                              <w:marBottom w:val="0"/>
                              <w:divBdr>
                                <w:top w:val="none" w:sz="0" w:space="0" w:color="auto"/>
                                <w:left w:val="none" w:sz="0" w:space="0" w:color="auto"/>
                                <w:bottom w:val="none" w:sz="0" w:space="0" w:color="auto"/>
                                <w:right w:val="none" w:sz="0" w:space="0" w:color="auto"/>
                              </w:divBdr>
                            </w:div>
                            <w:div w:id="1249315081">
                              <w:marLeft w:val="0"/>
                              <w:marRight w:val="0"/>
                              <w:marTop w:val="0"/>
                              <w:marBottom w:val="0"/>
                              <w:divBdr>
                                <w:top w:val="none" w:sz="0" w:space="0" w:color="auto"/>
                                <w:left w:val="none" w:sz="0" w:space="0" w:color="auto"/>
                                <w:bottom w:val="none" w:sz="0" w:space="0" w:color="auto"/>
                                <w:right w:val="none" w:sz="0" w:space="0" w:color="auto"/>
                              </w:divBdr>
                            </w:div>
                          </w:divsChild>
                        </w:div>
                        <w:div w:id="1149983215">
                          <w:marLeft w:val="0"/>
                          <w:marRight w:val="0"/>
                          <w:marTop w:val="0"/>
                          <w:marBottom w:val="0"/>
                          <w:divBdr>
                            <w:top w:val="none" w:sz="0" w:space="0" w:color="auto"/>
                            <w:left w:val="none" w:sz="0" w:space="0" w:color="auto"/>
                            <w:bottom w:val="none" w:sz="0" w:space="0" w:color="auto"/>
                            <w:right w:val="none" w:sz="0" w:space="0" w:color="auto"/>
                          </w:divBdr>
                          <w:divsChild>
                            <w:div w:id="137235232">
                              <w:marLeft w:val="0"/>
                              <w:marRight w:val="0"/>
                              <w:marTop w:val="0"/>
                              <w:marBottom w:val="0"/>
                              <w:divBdr>
                                <w:top w:val="none" w:sz="0" w:space="0" w:color="auto"/>
                                <w:left w:val="none" w:sz="0" w:space="0" w:color="auto"/>
                                <w:bottom w:val="none" w:sz="0" w:space="0" w:color="auto"/>
                                <w:right w:val="none" w:sz="0" w:space="0" w:color="auto"/>
                              </w:divBdr>
                            </w:div>
                            <w:div w:id="1425877045">
                              <w:marLeft w:val="0"/>
                              <w:marRight w:val="0"/>
                              <w:marTop w:val="0"/>
                              <w:marBottom w:val="0"/>
                              <w:divBdr>
                                <w:top w:val="none" w:sz="0" w:space="0" w:color="auto"/>
                                <w:left w:val="none" w:sz="0" w:space="0" w:color="auto"/>
                                <w:bottom w:val="none" w:sz="0" w:space="0" w:color="auto"/>
                                <w:right w:val="none" w:sz="0" w:space="0" w:color="auto"/>
                              </w:divBdr>
                            </w:div>
                          </w:divsChild>
                        </w:div>
                        <w:div w:id="1262450802">
                          <w:marLeft w:val="0"/>
                          <w:marRight w:val="0"/>
                          <w:marTop w:val="0"/>
                          <w:marBottom w:val="0"/>
                          <w:divBdr>
                            <w:top w:val="none" w:sz="0" w:space="0" w:color="auto"/>
                            <w:left w:val="none" w:sz="0" w:space="0" w:color="auto"/>
                            <w:bottom w:val="none" w:sz="0" w:space="0" w:color="auto"/>
                            <w:right w:val="none" w:sz="0" w:space="0" w:color="auto"/>
                          </w:divBdr>
                          <w:divsChild>
                            <w:div w:id="509609272">
                              <w:marLeft w:val="0"/>
                              <w:marRight w:val="0"/>
                              <w:marTop w:val="0"/>
                              <w:marBottom w:val="0"/>
                              <w:divBdr>
                                <w:top w:val="none" w:sz="0" w:space="0" w:color="auto"/>
                                <w:left w:val="none" w:sz="0" w:space="0" w:color="auto"/>
                                <w:bottom w:val="none" w:sz="0" w:space="0" w:color="auto"/>
                                <w:right w:val="none" w:sz="0" w:space="0" w:color="auto"/>
                              </w:divBdr>
                            </w:div>
                            <w:div w:id="13671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25793121">
      <w:bodyDiv w:val="1"/>
      <w:marLeft w:val="0"/>
      <w:marRight w:val="0"/>
      <w:marTop w:val="0"/>
      <w:marBottom w:val="0"/>
      <w:divBdr>
        <w:top w:val="none" w:sz="0" w:space="0" w:color="auto"/>
        <w:left w:val="none" w:sz="0" w:space="0" w:color="auto"/>
        <w:bottom w:val="none" w:sz="0" w:space="0" w:color="auto"/>
        <w:right w:val="none" w:sz="0" w:space="0" w:color="auto"/>
      </w:divBdr>
      <w:divsChild>
        <w:div w:id="1145783718">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151528256">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673534048">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376584064">
      <w:bodyDiv w:val="1"/>
      <w:marLeft w:val="0"/>
      <w:marRight w:val="0"/>
      <w:marTop w:val="0"/>
      <w:marBottom w:val="0"/>
      <w:divBdr>
        <w:top w:val="none" w:sz="0" w:space="0" w:color="auto"/>
        <w:left w:val="none" w:sz="0" w:space="0" w:color="auto"/>
        <w:bottom w:val="none" w:sz="0" w:space="0" w:color="auto"/>
        <w:right w:val="none" w:sz="0" w:space="0" w:color="auto"/>
      </w:divBdr>
      <w:divsChild>
        <w:div w:id="69740180">
          <w:marLeft w:val="0"/>
          <w:marRight w:val="0"/>
          <w:marTop w:val="0"/>
          <w:marBottom w:val="0"/>
          <w:divBdr>
            <w:top w:val="none" w:sz="0" w:space="0" w:color="auto"/>
            <w:left w:val="none" w:sz="0" w:space="0" w:color="auto"/>
            <w:bottom w:val="none" w:sz="0" w:space="0" w:color="auto"/>
            <w:right w:val="none" w:sz="0" w:space="0" w:color="auto"/>
          </w:divBdr>
        </w:div>
      </w:divsChild>
    </w:div>
    <w:div w:id="397829840">
      <w:bodyDiv w:val="1"/>
      <w:marLeft w:val="0"/>
      <w:marRight w:val="0"/>
      <w:marTop w:val="0"/>
      <w:marBottom w:val="0"/>
      <w:divBdr>
        <w:top w:val="none" w:sz="0" w:space="0" w:color="auto"/>
        <w:left w:val="none" w:sz="0" w:space="0" w:color="auto"/>
        <w:bottom w:val="none" w:sz="0" w:space="0" w:color="auto"/>
        <w:right w:val="none" w:sz="0" w:space="0" w:color="auto"/>
      </w:divBdr>
      <w:divsChild>
        <w:div w:id="202402150">
          <w:marLeft w:val="0"/>
          <w:marRight w:val="0"/>
          <w:marTop w:val="0"/>
          <w:marBottom w:val="0"/>
          <w:divBdr>
            <w:top w:val="none" w:sz="0" w:space="0" w:color="auto"/>
            <w:left w:val="none" w:sz="0" w:space="0" w:color="auto"/>
            <w:bottom w:val="none" w:sz="0" w:space="0" w:color="auto"/>
            <w:right w:val="none" w:sz="0" w:space="0" w:color="auto"/>
          </w:divBdr>
          <w:divsChild>
            <w:div w:id="1309087979">
              <w:marLeft w:val="0"/>
              <w:marRight w:val="0"/>
              <w:marTop w:val="0"/>
              <w:marBottom w:val="0"/>
              <w:divBdr>
                <w:top w:val="none" w:sz="0" w:space="0" w:color="auto"/>
                <w:left w:val="none" w:sz="0" w:space="0" w:color="auto"/>
                <w:bottom w:val="none" w:sz="0" w:space="0" w:color="auto"/>
                <w:right w:val="none" w:sz="0" w:space="0" w:color="auto"/>
              </w:divBdr>
              <w:divsChild>
                <w:div w:id="254284186">
                  <w:marLeft w:val="0"/>
                  <w:marRight w:val="0"/>
                  <w:marTop w:val="0"/>
                  <w:marBottom w:val="0"/>
                  <w:divBdr>
                    <w:top w:val="none" w:sz="0" w:space="0" w:color="auto"/>
                    <w:left w:val="none" w:sz="0" w:space="0" w:color="auto"/>
                    <w:bottom w:val="none" w:sz="0" w:space="0" w:color="auto"/>
                    <w:right w:val="none" w:sz="0" w:space="0" w:color="auto"/>
                  </w:divBdr>
                </w:div>
                <w:div w:id="447433196">
                  <w:marLeft w:val="0"/>
                  <w:marRight w:val="0"/>
                  <w:marTop w:val="0"/>
                  <w:marBottom w:val="0"/>
                  <w:divBdr>
                    <w:top w:val="none" w:sz="0" w:space="0" w:color="auto"/>
                    <w:left w:val="none" w:sz="0" w:space="0" w:color="auto"/>
                    <w:bottom w:val="none" w:sz="0" w:space="0" w:color="auto"/>
                    <w:right w:val="none" w:sz="0" w:space="0" w:color="auto"/>
                  </w:divBdr>
                </w:div>
              </w:divsChild>
            </w:div>
            <w:div w:id="1574899658">
              <w:marLeft w:val="0"/>
              <w:marRight w:val="0"/>
              <w:marTop w:val="0"/>
              <w:marBottom w:val="0"/>
              <w:divBdr>
                <w:top w:val="none" w:sz="0" w:space="0" w:color="auto"/>
                <w:left w:val="none" w:sz="0" w:space="0" w:color="auto"/>
                <w:bottom w:val="none" w:sz="0" w:space="0" w:color="auto"/>
                <w:right w:val="none" w:sz="0" w:space="0" w:color="auto"/>
              </w:divBdr>
              <w:divsChild>
                <w:div w:id="1564102170">
                  <w:marLeft w:val="0"/>
                  <w:marRight w:val="0"/>
                  <w:marTop w:val="0"/>
                  <w:marBottom w:val="0"/>
                  <w:divBdr>
                    <w:top w:val="none" w:sz="0" w:space="0" w:color="auto"/>
                    <w:left w:val="none" w:sz="0" w:space="0" w:color="auto"/>
                    <w:bottom w:val="none" w:sz="0" w:space="0" w:color="auto"/>
                    <w:right w:val="none" w:sz="0" w:space="0" w:color="auto"/>
                  </w:divBdr>
                </w:div>
              </w:divsChild>
            </w:div>
            <w:div w:id="1866358017">
              <w:marLeft w:val="0"/>
              <w:marRight w:val="0"/>
              <w:marTop w:val="0"/>
              <w:marBottom w:val="0"/>
              <w:divBdr>
                <w:top w:val="none" w:sz="0" w:space="0" w:color="auto"/>
                <w:left w:val="none" w:sz="0" w:space="0" w:color="auto"/>
                <w:bottom w:val="none" w:sz="0" w:space="0" w:color="auto"/>
                <w:right w:val="none" w:sz="0" w:space="0" w:color="auto"/>
              </w:divBdr>
              <w:divsChild>
                <w:div w:id="850603733">
                  <w:marLeft w:val="0"/>
                  <w:marRight w:val="0"/>
                  <w:marTop w:val="0"/>
                  <w:marBottom w:val="0"/>
                  <w:divBdr>
                    <w:top w:val="none" w:sz="0" w:space="0" w:color="auto"/>
                    <w:left w:val="none" w:sz="0" w:space="0" w:color="auto"/>
                    <w:bottom w:val="none" w:sz="0" w:space="0" w:color="auto"/>
                    <w:right w:val="none" w:sz="0" w:space="0" w:color="auto"/>
                  </w:divBdr>
                </w:div>
                <w:div w:id="12099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0293">
      <w:bodyDiv w:val="1"/>
      <w:marLeft w:val="0"/>
      <w:marRight w:val="0"/>
      <w:marTop w:val="0"/>
      <w:marBottom w:val="0"/>
      <w:divBdr>
        <w:top w:val="none" w:sz="0" w:space="0" w:color="auto"/>
        <w:left w:val="none" w:sz="0" w:space="0" w:color="auto"/>
        <w:bottom w:val="none" w:sz="0" w:space="0" w:color="auto"/>
        <w:right w:val="none" w:sz="0" w:space="0" w:color="auto"/>
      </w:divBdr>
      <w:divsChild>
        <w:div w:id="548809571">
          <w:marLeft w:val="0"/>
          <w:marRight w:val="0"/>
          <w:marTop w:val="0"/>
          <w:marBottom w:val="0"/>
          <w:divBdr>
            <w:top w:val="none" w:sz="0" w:space="0" w:color="auto"/>
            <w:left w:val="none" w:sz="0" w:space="0" w:color="auto"/>
            <w:bottom w:val="none" w:sz="0" w:space="0" w:color="auto"/>
            <w:right w:val="none" w:sz="0" w:space="0" w:color="auto"/>
          </w:divBdr>
          <w:divsChild>
            <w:div w:id="460538876">
              <w:marLeft w:val="0"/>
              <w:marRight w:val="0"/>
              <w:marTop w:val="0"/>
              <w:marBottom w:val="0"/>
              <w:divBdr>
                <w:top w:val="none" w:sz="0" w:space="0" w:color="auto"/>
                <w:left w:val="none" w:sz="0" w:space="0" w:color="auto"/>
                <w:bottom w:val="none" w:sz="0" w:space="0" w:color="auto"/>
                <w:right w:val="none" w:sz="0" w:space="0" w:color="auto"/>
              </w:divBdr>
              <w:divsChild>
                <w:div w:id="639921130">
                  <w:marLeft w:val="0"/>
                  <w:marRight w:val="0"/>
                  <w:marTop w:val="0"/>
                  <w:marBottom w:val="0"/>
                  <w:divBdr>
                    <w:top w:val="none" w:sz="0" w:space="0" w:color="auto"/>
                    <w:left w:val="none" w:sz="0" w:space="0" w:color="auto"/>
                    <w:bottom w:val="none" w:sz="0" w:space="0" w:color="auto"/>
                    <w:right w:val="none" w:sz="0" w:space="0" w:color="auto"/>
                  </w:divBdr>
                </w:div>
              </w:divsChild>
            </w:div>
            <w:div w:id="1503010022">
              <w:marLeft w:val="0"/>
              <w:marRight w:val="0"/>
              <w:marTop w:val="0"/>
              <w:marBottom w:val="0"/>
              <w:divBdr>
                <w:top w:val="none" w:sz="0" w:space="0" w:color="auto"/>
                <w:left w:val="none" w:sz="0" w:space="0" w:color="auto"/>
                <w:bottom w:val="none" w:sz="0" w:space="0" w:color="auto"/>
                <w:right w:val="none" w:sz="0" w:space="0" w:color="auto"/>
              </w:divBdr>
              <w:divsChild>
                <w:div w:id="725491024">
                  <w:marLeft w:val="0"/>
                  <w:marRight w:val="0"/>
                  <w:marTop w:val="0"/>
                  <w:marBottom w:val="0"/>
                  <w:divBdr>
                    <w:top w:val="none" w:sz="0" w:space="0" w:color="auto"/>
                    <w:left w:val="none" w:sz="0" w:space="0" w:color="auto"/>
                    <w:bottom w:val="none" w:sz="0" w:space="0" w:color="auto"/>
                    <w:right w:val="none" w:sz="0" w:space="0" w:color="auto"/>
                  </w:divBdr>
                </w:div>
                <w:div w:id="548109790">
                  <w:marLeft w:val="0"/>
                  <w:marRight w:val="0"/>
                  <w:marTop w:val="0"/>
                  <w:marBottom w:val="0"/>
                  <w:divBdr>
                    <w:top w:val="none" w:sz="0" w:space="0" w:color="auto"/>
                    <w:left w:val="none" w:sz="0" w:space="0" w:color="auto"/>
                    <w:bottom w:val="none" w:sz="0" w:space="0" w:color="auto"/>
                    <w:right w:val="none" w:sz="0" w:space="0" w:color="auto"/>
                  </w:divBdr>
                </w:div>
              </w:divsChild>
            </w:div>
            <w:div w:id="1683164322">
              <w:marLeft w:val="0"/>
              <w:marRight w:val="0"/>
              <w:marTop w:val="0"/>
              <w:marBottom w:val="0"/>
              <w:divBdr>
                <w:top w:val="none" w:sz="0" w:space="0" w:color="auto"/>
                <w:left w:val="none" w:sz="0" w:space="0" w:color="auto"/>
                <w:bottom w:val="none" w:sz="0" w:space="0" w:color="auto"/>
                <w:right w:val="none" w:sz="0" w:space="0" w:color="auto"/>
              </w:divBdr>
              <w:divsChild>
                <w:div w:id="564219897">
                  <w:marLeft w:val="0"/>
                  <w:marRight w:val="0"/>
                  <w:marTop w:val="0"/>
                  <w:marBottom w:val="0"/>
                  <w:divBdr>
                    <w:top w:val="none" w:sz="0" w:space="0" w:color="auto"/>
                    <w:left w:val="none" w:sz="0" w:space="0" w:color="auto"/>
                    <w:bottom w:val="none" w:sz="0" w:space="0" w:color="auto"/>
                    <w:right w:val="none" w:sz="0" w:space="0" w:color="auto"/>
                  </w:divBdr>
                </w:div>
                <w:div w:id="5870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1319967">
      <w:bodyDiv w:val="1"/>
      <w:marLeft w:val="0"/>
      <w:marRight w:val="0"/>
      <w:marTop w:val="0"/>
      <w:marBottom w:val="0"/>
      <w:divBdr>
        <w:top w:val="none" w:sz="0" w:space="0" w:color="auto"/>
        <w:left w:val="none" w:sz="0" w:space="0" w:color="auto"/>
        <w:bottom w:val="none" w:sz="0" w:space="0" w:color="auto"/>
        <w:right w:val="none" w:sz="0" w:space="0" w:color="auto"/>
      </w:divBdr>
      <w:divsChild>
        <w:div w:id="261844360">
          <w:marLeft w:val="0"/>
          <w:marRight w:val="0"/>
          <w:marTop w:val="0"/>
          <w:marBottom w:val="0"/>
          <w:divBdr>
            <w:top w:val="none" w:sz="0" w:space="0" w:color="auto"/>
            <w:left w:val="none" w:sz="0" w:space="0" w:color="auto"/>
            <w:bottom w:val="none" w:sz="0" w:space="0" w:color="auto"/>
            <w:right w:val="none" w:sz="0" w:space="0" w:color="auto"/>
          </w:divBdr>
          <w:divsChild>
            <w:div w:id="37440544">
              <w:marLeft w:val="0"/>
              <w:marRight w:val="0"/>
              <w:marTop w:val="0"/>
              <w:marBottom w:val="0"/>
              <w:divBdr>
                <w:top w:val="none" w:sz="0" w:space="0" w:color="auto"/>
                <w:left w:val="none" w:sz="0" w:space="0" w:color="auto"/>
                <w:bottom w:val="none" w:sz="0" w:space="0" w:color="auto"/>
                <w:right w:val="none" w:sz="0" w:space="0" w:color="auto"/>
              </w:divBdr>
              <w:divsChild>
                <w:div w:id="15449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851">
      <w:bodyDiv w:val="1"/>
      <w:marLeft w:val="0"/>
      <w:marRight w:val="0"/>
      <w:marTop w:val="0"/>
      <w:marBottom w:val="0"/>
      <w:divBdr>
        <w:top w:val="none" w:sz="0" w:space="0" w:color="auto"/>
        <w:left w:val="none" w:sz="0" w:space="0" w:color="auto"/>
        <w:bottom w:val="none" w:sz="0" w:space="0" w:color="auto"/>
        <w:right w:val="none" w:sz="0" w:space="0" w:color="auto"/>
      </w:divBdr>
      <w:divsChild>
        <w:div w:id="42541828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14344216">
      <w:bodyDiv w:val="1"/>
      <w:marLeft w:val="0"/>
      <w:marRight w:val="0"/>
      <w:marTop w:val="0"/>
      <w:marBottom w:val="0"/>
      <w:divBdr>
        <w:top w:val="none" w:sz="0" w:space="0" w:color="auto"/>
        <w:left w:val="none" w:sz="0" w:space="0" w:color="auto"/>
        <w:bottom w:val="none" w:sz="0" w:space="0" w:color="auto"/>
        <w:right w:val="none" w:sz="0" w:space="0" w:color="auto"/>
      </w:divBdr>
      <w:divsChild>
        <w:div w:id="859009787">
          <w:marLeft w:val="0"/>
          <w:marRight w:val="0"/>
          <w:marTop w:val="0"/>
          <w:marBottom w:val="0"/>
          <w:divBdr>
            <w:top w:val="none" w:sz="0" w:space="0" w:color="auto"/>
            <w:left w:val="none" w:sz="0" w:space="0" w:color="auto"/>
            <w:bottom w:val="none" w:sz="0" w:space="0" w:color="auto"/>
            <w:right w:val="none" w:sz="0" w:space="0" w:color="auto"/>
          </w:divBdr>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7374989">
      <w:bodyDiv w:val="1"/>
      <w:marLeft w:val="0"/>
      <w:marRight w:val="0"/>
      <w:marTop w:val="0"/>
      <w:marBottom w:val="0"/>
      <w:divBdr>
        <w:top w:val="none" w:sz="0" w:space="0" w:color="auto"/>
        <w:left w:val="none" w:sz="0" w:space="0" w:color="auto"/>
        <w:bottom w:val="none" w:sz="0" w:space="0" w:color="auto"/>
        <w:right w:val="none" w:sz="0" w:space="0" w:color="auto"/>
      </w:divBdr>
      <w:divsChild>
        <w:div w:id="373043004">
          <w:marLeft w:val="0"/>
          <w:marRight w:val="0"/>
          <w:marTop w:val="0"/>
          <w:marBottom w:val="0"/>
          <w:divBdr>
            <w:top w:val="none" w:sz="0" w:space="0" w:color="auto"/>
            <w:left w:val="none" w:sz="0" w:space="0" w:color="auto"/>
            <w:bottom w:val="none" w:sz="0" w:space="0" w:color="auto"/>
            <w:right w:val="none" w:sz="0" w:space="0" w:color="auto"/>
          </w:divBdr>
          <w:divsChild>
            <w:div w:id="918558272">
              <w:marLeft w:val="0"/>
              <w:marRight w:val="0"/>
              <w:marTop w:val="0"/>
              <w:marBottom w:val="0"/>
              <w:divBdr>
                <w:top w:val="none" w:sz="0" w:space="0" w:color="auto"/>
                <w:left w:val="none" w:sz="0" w:space="0" w:color="auto"/>
                <w:bottom w:val="none" w:sz="0" w:space="0" w:color="auto"/>
                <w:right w:val="none" w:sz="0" w:space="0" w:color="auto"/>
              </w:divBdr>
              <w:divsChild>
                <w:div w:id="1590889786">
                  <w:marLeft w:val="0"/>
                  <w:marRight w:val="0"/>
                  <w:marTop w:val="0"/>
                  <w:marBottom w:val="0"/>
                  <w:divBdr>
                    <w:top w:val="none" w:sz="0" w:space="0" w:color="auto"/>
                    <w:left w:val="none" w:sz="0" w:space="0" w:color="auto"/>
                    <w:bottom w:val="none" w:sz="0" w:space="0" w:color="auto"/>
                    <w:right w:val="none" w:sz="0" w:space="0" w:color="auto"/>
                  </w:divBdr>
                </w:div>
                <w:div w:id="2119596726">
                  <w:marLeft w:val="0"/>
                  <w:marRight w:val="0"/>
                  <w:marTop w:val="0"/>
                  <w:marBottom w:val="0"/>
                  <w:divBdr>
                    <w:top w:val="none" w:sz="0" w:space="0" w:color="auto"/>
                    <w:left w:val="none" w:sz="0" w:space="0" w:color="auto"/>
                    <w:bottom w:val="none" w:sz="0" w:space="0" w:color="auto"/>
                    <w:right w:val="none" w:sz="0" w:space="0" w:color="auto"/>
                  </w:divBdr>
                </w:div>
              </w:divsChild>
            </w:div>
            <w:div w:id="1100955822">
              <w:marLeft w:val="0"/>
              <w:marRight w:val="0"/>
              <w:marTop w:val="0"/>
              <w:marBottom w:val="0"/>
              <w:divBdr>
                <w:top w:val="none" w:sz="0" w:space="0" w:color="auto"/>
                <w:left w:val="none" w:sz="0" w:space="0" w:color="auto"/>
                <w:bottom w:val="none" w:sz="0" w:space="0" w:color="auto"/>
                <w:right w:val="none" w:sz="0" w:space="0" w:color="auto"/>
              </w:divBdr>
              <w:divsChild>
                <w:div w:id="407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210"/>
          <w:divBdr>
            <w:top w:val="none" w:sz="0" w:space="0" w:color="auto"/>
            <w:left w:val="none" w:sz="0" w:space="0" w:color="auto"/>
            <w:bottom w:val="none" w:sz="0" w:space="0" w:color="auto"/>
            <w:right w:val="none" w:sz="0" w:space="0" w:color="auto"/>
          </w:divBdr>
        </w:div>
        <w:div w:id="2119714251">
          <w:marLeft w:val="0"/>
          <w:marRight w:val="0"/>
          <w:marTop w:val="0"/>
          <w:marBottom w:val="210"/>
          <w:divBdr>
            <w:top w:val="none" w:sz="0" w:space="0" w:color="auto"/>
            <w:left w:val="none" w:sz="0" w:space="0" w:color="auto"/>
            <w:bottom w:val="none" w:sz="0" w:space="0" w:color="auto"/>
            <w:right w:val="none" w:sz="0" w:space="0" w:color="auto"/>
          </w:divBdr>
        </w:div>
      </w:divsChild>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29045559">
      <w:bodyDiv w:val="1"/>
      <w:marLeft w:val="0"/>
      <w:marRight w:val="0"/>
      <w:marTop w:val="0"/>
      <w:marBottom w:val="0"/>
      <w:divBdr>
        <w:top w:val="none" w:sz="0" w:space="0" w:color="auto"/>
        <w:left w:val="none" w:sz="0" w:space="0" w:color="auto"/>
        <w:bottom w:val="none" w:sz="0" w:space="0" w:color="auto"/>
        <w:right w:val="none" w:sz="0" w:space="0" w:color="auto"/>
      </w:divBdr>
      <w:divsChild>
        <w:div w:id="1406949049">
          <w:marLeft w:val="0"/>
          <w:marRight w:val="0"/>
          <w:marTop w:val="0"/>
          <w:marBottom w:val="0"/>
          <w:divBdr>
            <w:top w:val="none" w:sz="0" w:space="0" w:color="auto"/>
            <w:left w:val="none" w:sz="0" w:space="0" w:color="auto"/>
            <w:bottom w:val="none" w:sz="0" w:space="0" w:color="auto"/>
            <w:right w:val="none" w:sz="0" w:space="0" w:color="auto"/>
          </w:divBdr>
        </w:div>
      </w:divsChild>
    </w:div>
    <w:div w:id="640817341">
      <w:bodyDiv w:val="1"/>
      <w:marLeft w:val="0"/>
      <w:marRight w:val="0"/>
      <w:marTop w:val="0"/>
      <w:marBottom w:val="0"/>
      <w:divBdr>
        <w:top w:val="none" w:sz="0" w:space="0" w:color="auto"/>
        <w:left w:val="none" w:sz="0" w:space="0" w:color="auto"/>
        <w:bottom w:val="none" w:sz="0" w:space="0" w:color="auto"/>
        <w:right w:val="none" w:sz="0" w:space="0" w:color="auto"/>
      </w:divBdr>
      <w:divsChild>
        <w:div w:id="287704205">
          <w:marLeft w:val="0"/>
          <w:marRight w:val="0"/>
          <w:marTop w:val="0"/>
          <w:marBottom w:val="210"/>
          <w:divBdr>
            <w:top w:val="none" w:sz="0" w:space="0" w:color="auto"/>
            <w:left w:val="none" w:sz="0" w:space="0" w:color="auto"/>
            <w:bottom w:val="none" w:sz="0" w:space="0" w:color="auto"/>
            <w:right w:val="none" w:sz="0" w:space="0" w:color="auto"/>
          </w:divBdr>
        </w:div>
        <w:div w:id="1374963540">
          <w:marLeft w:val="0"/>
          <w:marRight w:val="0"/>
          <w:marTop w:val="0"/>
          <w:marBottom w:val="21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3625403">
      <w:bodyDiv w:val="1"/>
      <w:marLeft w:val="0"/>
      <w:marRight w:val="0"/>
      <w:marTop w:val="0"/>
      <w:marBottom w:val="0"/>
      <w:divBdr>
        <w:top w:val="none" w:sz="0" w:space="0" w:color="auto"/>
        <w:left w:val="none" w:sz="0" w:space="0" w:color="auto"/>
        <w:bottom w:val="none" w:sz="0" w:space="0" w:color="auto"/>
        <w:right w:val="none" w:sz="0" w:space="0" w:color="auto"/>
      </w:divBdr>
      <w:divsChild>
        <w:div w:id="1589195090">
          <w:marLeft w:val="0"/>
          <w:marRight w:val="0"/>
          <w:marTop w:val="0"/>
          <w:marBottom w:val="0"/>
          <w:divBdr>
            <w:top w:val="none" w:sz="0" w:space="0" w:color="auto"/>
            <w:left w:val="none" w:sz="0" w:space="0" w:color="auto"/>
            <w:bottom w:val="none" w:sz="0" w:space="0" w:color="auto"/>
            <w:right w:val="none" w:sz="0" w:space="0" w:color="auto"/>
          </w:divBdr>
        </w:div>
      </w:divsChild>
    </w:div>
    <w:div w:id="669068519">
      <w:bodyDiv w:val="1"/>
      <w:marLeft w:val="0"/>
      <w:marRight w:val="0"/>
      <w:marTop w:val="0"/>
      <w:marBottom w:val="0"/>
      <w:divBdr>
        <w:top w:val="none" w:sz="0" w:space="0" w:color="auto"/>
        <w:left w:val="none" w:sz="0" w:space="0" w:color="auto"/>
        <w:bottom w:val="none" w:sz="0" w:space="0" w:color="auto"/>
        <w:right w:val="none" w:sz="0" w:space="0" w:color="auto"/>
      </w:divBdr>
      <w:divsChild>
        <w:div w:id="1749691363">
          <w:marLeft w:val="0"/>
          <w:marRight w:val="0"/>
          <w:marTop w:val="0"/>
          <w:marBottom w:val="0"/>
          <w:divBdr>
            <w:top w:val="none" w:sz="0" w:space="0" w:color="auto"/>
            <w:left w:val="none" w:sz="0" w:space="0" w:color="auto"/>
            <w:bottom w:val="none" w:sz="0" w:space="0" w:color="auto"/>
            <w:right w:val="none" w:sz="0" w:space="0" w:color="auto"/>
          </w:divBdr>
          <w:divsChild>
            <w:div w:id="810949571">
              <w:marLeft w:val="0"/>
              <w:marRight w:val="0"/>
              <w:marTop w:val="0"/>
              <w:marBottom w:val="0"/>
              <w:divBdr>
                <w:top w:val="none" w:sz="0" w:space="0" w:color="auto"/>
                <w:left w:val="none" w:sz="0" w:space="0" w:color="auto"/>
                <w:bottom w:val="none" w:sz="0" w:space="0" w:color="auto"/>
                <w:right w:val="none" w:sz="0" w:space="0" w:color="auto"/>
              </w:divBdr>
              <w:divsChild>
                <w:div w:id="856697567">
                  <w:marLeft w:val="0"/>
                  <w:marRight w:val="0"/>
                  <w:marTop w:val="0"/>
                  <w:marBottom w:val="0"/>
                  <w:divBdr>
                    <w:top w:val="none" w:sz="0" w:space="0" w:color="auto"/>
                    <w:left w:val="none" w:sz="0" w:space="0" w:color="auto"/>
                    <w:bottom w:val="none" w:sz="0" w:space="0" w:color="auto"/>
                    <w:right w:val="none" w:sz="0" w:space="0" w:color="auto"/>
                  </w:divBdr>
                </w:div>
              </w:divsChild>
            </w:div>
            <w:div w:id="367147280">
              <w:marLeft w:val="0"/>
              <w:marRight w:val="0"/>
              <w:marTop w:val="0"/>
              <w:marBottom w:val="0"/>
              <w:divBdr>
                <w:top w:val="none" w:sz="0" w:space="0" w:color="auto"/>
                <w:left w:val="none" w:sz="0" w:space="0" w:color="auto"/>
                <w:bottom w:val="none" w:sz="0" w:space="0" w:color="auto"/>
                <w:right w:val="none" w:sz="0" w:space="0" w:color="auto"/>
              </w:divBdr>
              <w:divsChild>
                <w:div w:id="110906674">
                  <w:marLeft w:val="0"/>
                  <w:marRight w:val="0"/>
                  <w:marTop w:val="0"/>
                  <w:marBottom w:val="0"/>
                  <w:divBdr>
                    <w:top w:val="none" w:sz="0" w:space="0" w:color="auto"/>
                    <w:left w:val="none" w:sz="0" w:space="0" w:color="auto"/>
                    <w:bottom w:val="none" w:sz="0" w:space="0" w:color="auto"/>
                    <w:right w:val="none" w:sz="0" w:space="0" w:color="auto"/>
                  </w:divBdr>
                </w:div>
                <w:div w:id="288241448">
                  <w:marLeft w:val="0"/>
                  <w:marRight w:val="0"/>
                  <w:marTop w:val="0"/>
                  <w:marBottom w:val="0"/>
                  <w:divBdr>
                    <w:top w:val="none" w:sz="0" w:space="0" w:color="auto"/>
                    <w:left w:val="none" w:sz="0" w:space="0" w:color="auto"/>
                    <w:bottom w:val="none" w:sz="0" w:space="0" w:color="auto"/>
                    <w:right w:val="none" w:sz="0" w:space="0" w:color="auto"/>
                  </w:divBdr>
                </w:div>
              </w:divsChild>
            </w:div>
            <w:div w:id="1867786079">
              <w:marLeft w:val="0"/>
              <w:marRight w:val="0"/>
              <w:marTop w:val="0"/>
              <w:marBottom w:val="0"/>
              <w:divBdr>
                <w:top w:val="none" w:sz="0" w:space="0" w:color="auto"/>
                <w:left w:val="none" w:sz="0" w:space="0" w:color="auto"/>
                <w:bottom w:val="none" w:sz="0" w:space="0" w:color="auto"/>
                <w:right w:val="none" w:sz="0" w:space="0" w:color="auto"/>
              </w:divBdr>
              <w:divsChild>
                <w:div w:id="720716090">
                  <w:marLeft w:val="0"/>
                  <w:marRight w:val="0"/>
                  <w:marTop w:val="0"/>
                  <w:marBottom w:val="0"/>
                  <w:divBdr>
                    <w:top w:val="none" w:sz="0" w:space="0" w:color="auto"/>
                    <w:left w:val="none" w:sz="0" w:space="0" w:color="auto"/>
                    <w:bottom w:val="none" w:sz="0" w:space="0" w:color="auto"/>
                    <w:right w:val="none" w:sz="0" w:space="0" w:color="auto"/>
                  </w:divBdr>
                </w:div>
                <w:div w:id="14800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6123938">
      <w:bodyDiv w:val="1"/>
      <w:marLeft w:val="0"/>
      <w:marRight w:val="0"/>
      <w:marTop w:val="0"/>
      <w:marBottom w:val="0"/>
      <w:divBdr>
        <w:top w:val="none" w:sz="0" w:space="0" w:color="auto"/>
        <w:left w:val="none" w:sz="0" w:space="0" w:color="auto"/>
        <w:bottom w:val="none" w:sz="0" w:space="0" w:color="auto"/>
        <w:right w:val="none" w:sz="0" w:space="0" w:color="auto"/>
      </w:divBdr>
      <w:divsChild>
        <w:div w:id="131410785">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7288796">
      <w:bodyDiv w:val="1"/>
      <w:marLeft w:val="0"/>
      <w:marRight w:val="0"/>
      <w:marTop w:val="0"/>
      <w:marBottom w:val="0"/>
      <w:divBdr>
        <w:top w:val="none" w:sz="0" w:space="0" w:color="auto"/>
        <w:left w:val="none" w:sz="0" w:space="0" w:color="auto"/>
        <w:bottom w:val="none" w:sz="0" w:space="0" w:color="auto"/>
        <w:right w:val="none" w:sz="0" w:space="0" w:color="auto"/>
      </w:divBdr>
      <w:divsChild>
        <w:div w:id="777677896">
          <w:marLeft w:val="0"/>
          <w:marRight w:val="0"/>
          <w:marTop w:val="0"/>
          <w:marBottom w:val="0"/>
          <w:divBdr>
            <w:top w:val="none" w:sz="0" w:space="0" w:color="auto"/>
            <w:left w:val="none" w:sz="0" w:space="0" w:color="auto"/>
            <w:bottom w:val="none" w:sz="0" w:space="0" w:color="auto"/>
            <w:right w:val="none" w:sz="0" w:space="0" w:color="auto"/>
          </w:divBdr>
          <w:divsChild>
            <w:div w:id="1172262845">
              <w:marLeft w:val="0"/>
              <w:marRight w:val="0"/>
              <w:marTop w:val="0"/>
              <w:marBottom w:val="0"/>
              <w:divBdr>
                <w:top w:val="none" w:sz="0" w:space="0" w:color="auto"/>
                <w:left w:val="none" w:sz="0" w:space="0" w:color="auto"/>
                <w:bottom w:val="none" w:sz="0" w:space="0" w:color="auto"/>
                <w:right w:val="none" w:sz="0" w:space="0" w:color="auto"/>
              </w:divBdr>
              <w:divsChild>
                <w:div w:id="2127191792">
                  <w:marLeft w:val="0"/>
                  <w:marRight w:val="0"/>
                  <w:marTop w:val="0"/>
                  <w:marBottom w:val="0"/>
                  <w:divBdr>
                    <w:top w:val="none" w:sz="0" w:space="0" w:color="auto"/>
                    <w:left w:val="none" w:sz="0" w:space="0" w:color="auto"/>
                    <w:bottom w:val="none" w:sz="0" w:space="0" w:color="auto"/>
                    <w:right w:val="none" w:sz="0" w:space="0" w:color="auto"/>
                  </w:divBdr>
                  <w:divsChild>
                    <w:div w:id="1454521785">
                      <w:marLeft w:val="0"/>
                      <w:marRight w:val="0"/>
                      <w:marTop w:val="0"/>
                      <w:marBottom w:val="0"/>
                      <w:divBdr>
                        <w:top w:val="none" w:sz="0" w:space="0" w:color="auto"/>
                        <w:left w:val="none" w:sz="0" w:space="0" w:color="auto"/>
                        <w:bottom w:val="none" w:sz="0" w:space="0" w:color="auto"/>
                        <w:right w:val="none" w:sz="0" w:space="0" w:color="auto"/>
                      </w:divBdr>
                      <w:divsChild>
                        <w:div w:id="1774939533">
                          <w:marLeft w:val="0"/>
                          <w:marRight w:val="0"/>
                          <w:marTop w:val="0"/>
                          <w:marBottom w:val="0"/>
                          <w:divBdr>
                            <w:top w:val="none" w:sz="0" w:space="0" w:color="auto"/>
                            <w:left w:val="none" w:sz="0" w:space="0" w:color="auto"/>
                            <w:bottom w:val="none" w:sz="0" w:space="0" w:color="auto"/>
                            <w:right w:val="none" w:sz="0" w:space="0" w:color="auto"/>
                          </w:divBdr>
                          <w:divsChild>
                            <w:div w:id="113407871">
                              <w:marLeft w:val="0"/>
                              <w:marRight w:val="0"/>
                              <w:marTop w:val="0"/>
                              <w:marBottom w:val="0"/>
                              <w:divBdr>
                                <w:top w:val="none" w:sz="0" w:space="0" w:color="auto"/>
                                <w:left w:val="none" w:sz="0" w:space="0" w:color="auto"/>
                                <w:bottom w:val="none" w:sz="0" w:space="0" w:color="auto"/>
                                <w:right w:val="none" w:sz="0" w:space="0" w:color="auto"/>
                              </w:divBdr>
                            </w:div>
                          </w:divsChild>
                        </w:div>
                        <w:div w:id="1024987533">
                          <w:marLeft w:val="0"/>
                          <w:marRight w:val="0"/>
                          <w:marTop w:val="0"/>
                          <w:marBottom w:val="0"/>
                          <w:divBdr>
                            <w:top w:val="none" w:sz="0" w:space="0" w:color="auto"/>
                            <w:left w:val="none" w:sz="0" w:space="0" w:color="auto"/>
                            <w:bottom w:val="none" w:sz="0" w:space="0" w:color="auto"/>
                            <w:right w:val="none" w:sz="0" w:space="0" w:color="auto"/>
                          </w:divBdr>
                          <w:divsChild>
                            <w:div w:id="1493331283">
                              <w:marLeft w:val="0"/>
                              <w:marRight w:val="0"/>
                              <w:marTop w:val="0"/>
                              <w:marBottom w:val="0"/>
                              <w:divBdr>
                                <w:top w:val="none" w:sz="0" w:space="0" w:color="auto"/>
                                <w:left w:val="none" w:sz="0" w:space="0" w:color="auto"/>
                                <w:bottom w:val="none" w:sz="0" w:space="0" w:color="auto"/>
                                <w:right w:val="none" w:sz="0" w:space="0" w:color="auto"/>
                              </w:divBdr>
                            </w:div>
                            <w:div w:id="930894939">
                              <w:marLeft w:val="0"/>
                              <w:marRight w:val="0"/>
                              <w:marTop w:val="0"/>
                              <w:marBottom w:val="0"/>
                              <w:divBdr>
                                <w:top w:val="none" w:sz="0" w:space="0" w:color="auto"/>
                                <w:left w:val="none" w:sz="0" w:space="0" w:color="auto"/>
                                <w:bottom w:val="none" w:sz="0" w:space="0" w:color="auto"/>
                                <w:right w:val="none" w:sz="0" w:space="0" w:color="auto"/>
                              </w:divBdr>
                            </w:div>
                          </w:divsChild>
                        </w:div>
                        <w:div w:id="254674910">
                          <w:marLeft w:val="0"/>
                          <w:marRight w:val="0"/>
                          <w:marTop w:val="0"/>
                          <w:marBottom w:val="0"/>
                          <w:divBdr>
                            <w:top w:val="none" w:sz="0" w:space="0" w:color="auto"/>
                            <w:left w:val="none" w:sz="0" w:space="0" w:color="auto"/>
                            <w:bottom w:val="none" w:sz="0" w:space="0" w:color="auto"/>
                            <w:right w:val="none" w:sz="0" w:space="0" w:color="auto"/>
                          </w:divBdr>
                          <w:divsChild>
                            <w:div w:id="1470898976">
                              <w:marLeft w:val="0"/>
                              <w:marRight w:val="0"/>
                              <w:marTop w:val="0"/>
                              <w:marBottom w:val="0"/>
                              <w:divBdr>
                                <w:top w:val="none" w:sz="0" w:space="0" w:color="auto"/>
                                <w:left w:val="none" w:sz="0" w:space="0" w:color="auto"/>
                                <w:bottom w:val="none" w:sz="0" w:space="0" w:color="auto"/>
                                <w:right w:val="none" w:sz="0" w:space="0" w:color="auto"/>
                              </w:divBdr>
                            </w:div>
                            <w:div w:id="553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7229">
              <w:marLeft w:val="0"/>
              <w:marRight w:val="0"/>
              <w:marTop w:val="0"/>
              <w:marBottom w:val="0"/>
              <w:divBdr>
                <w:top w:val="none" w:sz="0" w:space="0" w:color="auto"/>
                <w:left w:val="none" w:sz="0" w:space="0" w:color="auto"/>
                <w:bottom w:val="none" w:sz="0" w:space="0" w:color="auto"/>
                <w:right w:val="none" w:sz="0" w:space="0" w:color="auto"/>
              </w:divBdr>
              <w:divsChild>
                <w:div w:id="1892768627">
                  <w:marLeft w:val="0"/>
                  <w:marRight w:val="0"/>
                  <w:marTop w:val="0"/>
                  <w:marBottom w:val="0"/>
                  <w:divBdr>
                    <w:top w:val="none" w:sz="0" w:space="0" w:color="auto"/>
                    <w:left w:val="none" w:sz="0" w:space="0" w:color="auto"/>
                    <w:bottom w:val="none" w:sz="0" w:space="0" w:color="auto"/>
                    <w:right w:val="none" w:sz="0" w:space="0" w:color="auto"/>
                  </w:divBdr>
                  <w:divsChild>
                    <w:div w:id="739212473">
                      <w:marLeft w:val="0"/>
                      <w:marRight w:val="0"/>
                      <w:marTop w:val="0"/>
                      <w:marBottom w:val="0"/>
                      <w:divBdr>
                        <w:top w:val="none" w:sz="0" w:space="0" w:color="auto"/>
                        <w:left w:val="none" w:sz="0" w:space="0" w:color="auto"/>
                        <w:bottom w:val="none" w:sz="0" w:space="0" w:color="auto"/>
                        <w:right w:val="none" w:sz="0" w:space="0" w:color="auto"/>
                      </w:divBdr>
                      <w:divsChild>
                        <w:div w:id="4453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1617">
                  <w:marLeft w:val="0"/>
                  <w:marRight w:val="0"/>
                  <w:marTop w:val="0"/>
                  <w:marBottom w:val="0"/>
                  <w:divBdr>
                    <w:top w:val="none" w:sz="0" w:space="0" w:color="auto"/>
                    <w:left w:val="none" w:sz="0" w:space="0" w:color="auto"/>
                    <w:bottom w:val="none" w:sz="0" w:space="0" w:color="auto"/>
                    <w:right w:val="none" w:sz="0" w:space="0" w:color="auto"/>
                  </w:divBdr>
                  <w:divsChild>
                    <w:div w:id="2128546890">
                      <w:marLeft w:val="0"/>
                      <w:marRight w:val="0"/>
                      <w:marTop w:val="0"/>
                      <w:marBottom w:val="0"/>
                      <w:divBdr>
                        <w:top w:val="none" w:sz="0" w:space="0" w:color="auto"/>
                        <w:left w:val="none" w:sz="0" w:space="0" w:color="auto"/>
                        <w:bottom w:val="none" w:sz="0" w:space="0" w:color="auto"/>
                        <w:right w:val="none" w:sz="0" w:space="0" w:color="auto"/>
                      </w:divBdr>
                      <w:divsChild>
                        <w:div w:id="1877426655">
                          <w:marLeft w:val="0"/>
                          <w:marRight w:val="0"/>
                          <w:marTop w:val="0"/>
                          <w:marBottom w:val="0"/>
                          <w:divBdr>
                            <w:top w:val="none" w:sz="0" w:space="0" w:color="auto"/>
                            <w:left w:val="none" w:sz="0" w:space="0" w:color="auto"/>
                            <w:bottom w:val="none" w:sz="0" w:space="0" w:color="auto"/>
                            <w:right w:val="none" w:sz="0" w:space="0" w:color="auto"/>
                          </w:divBdr>
                          <w:divsChild>
                            <w:div w:id="1745906722">
                              <w:marLeft w:val="0"/>
                              <w:marRight w:val="0"/>
                              <w:marTop w:val="0"/>
                              <w:marBottom w:val="0"/>
                              <w:divBdr>
                                <w:top w:val="none" w:sz="0" w:space="0" w:color="auto"/>
                                <w:left w:val="none" w:sz="0" w:space="0" w:color="auto"/>
                                <w:bottom w:val="none" w:sz="0" w:space="0" w:color="auto"/>
                                <w:right w:val="none" w:sz="0" w:space="0" w:color="auto"/>
                              </w:divBdr>
                            </w:div>
                            <w:div w:id="47649039">
                              <w:marLeft w:val="0"/>
                              <w:marRight w:val="0"/>
                              <w:marTop w:val="0"/>
                              <w:marBottom w:val="0"/>
                              <w:divBdr>
                                <w:top w:val="none" w:sz="0" w:space="0" w:color="auto"/>
                                <w:left w:val="none" w:sz="0" w:space="0" w:color="auto"/>
                                <w:bottom w:val="none" w:sz="0" w:space="0" w:color="auto"/>
                                <w:right w:val="none" w:sz="0" w:space="0" w:color="auto"/>
                              </w:divBdr>
                            </w:div>
                          </w:divsChild>
                        </w:div>
                        <w:div w:id="1129932273">
                          <w:marLeft w:val="0"/>
                          <w:marRight w:val="0"/>
                          <w:marTop w:val="0"/>
                          <w:marBottom w:val="0"/>
                          <w:divBdr>
                            <w:top w:val="none" w:sz="0" w:space="0" w:color="auto"/>
                            <w:left w:val="none" w:sz="0" w:space="0" w:color="auto"/>
                            <w:bottom w:val="none" w:sz="0" w:space="0" w:color="auto"/>
                            <w:right w:val="none" w:sz="0" w:space="0" w:color="auto"/>
                          </w:divBdr>
                          <w:divsChild>
                            <w:div w:id="356778942">
                              <w:marLeft w:val="0"/>
                              <w:marRight w:val="0"/>
                              <w:marTop w:val="0"/>
                              <w:marBottom w:val="0"/>
                              <w:divBdr>
                                <w:top w:val="none" w:sz="0" w:space="0" w:color="auto"/>
                                <w:left w:val="none" w:sz="0" w:space="0" w:color="auto"/>
                                <w:bottom w:val="none" w:sz="0" w:space="0" w:color="auto"/>
                                <w:right w:val="none" w:sz="0" w:space="0" w:color="auto"/>
                              </w:divBdr>
                            </w:div>
                            <w:div w:id="2683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925">
              <w:marLeft w:val="0"/>
              <w:marRight w:val="0"/>
              <w:marTop w:val="0"/>
              <w:marBottom w:val="0"/>
              <w:divBdr>
                <w:top w:val="none" w:sz="0" w:space="0" w:color="auto"/>
                <w:left w:val="none" w:sz="0" w:space="0" w:color="auto"/>
                <w:bottom w:val="none" w:sz="0" w:space="0" w:color="auto"/>
                <w:right w:val="none" w:sz="0" w:space="0" w:color="auto"/>
              </w:divBdr>
              <w:divsChild>
                <w:div w:id="1995259373">
                  <w:marLeft w:val="0"/>
                  <w:marRight w:val="0"/>
                  <w:marTop w:val="0"/>
                  <w:marBottom w:val="0"/>
                  <w:divBdr>
                    <w:top w:val="none" w:sz="0" w:space="0" w:color="auto"/>
                    <w:left w:val="none" w:sz="0" w:space="0" w:color="auto"/>
                    <w:bottom w:val="none" w:sz="0" w:space="0" w:color="auto"/>
                    <w:right w:val="none" w:sz="0" w:space="0" w:color="auto"/>
                  </w:divBdr>
                  <w:divsChild>
                    <w:div w:id="1125386567">
                      <w:marLeft w:val="0"/>
                      <w:marRight w:val="0"/>
                      <w:marTop w:val="0"/>
                      <w:marBottom w:val="0"/>
                      <w:divBdr>
                        <w:top w:val="none" w:sz="0" w:space="0" w:color="auto"/>
                        <w:left w:val="none" w:sz="0" w:space="0" w:color="auto"/>
                        <w:bottom w:val="none" w:sz="0" w:space="0" w:color="auto"/>
                        <w:right w:val="none" w:sz="0" w:space="0" w:color="auto"/>
                      </w:divBdr>
                      <w:divsChild>
                        <w:div w:id="4147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0308">
                  <w:marLeft w:val="0"/>
                  <w:marRight w:val="0"/>
                  <w:marTop w:val="0"/>
                  <w:marBottom w:val="0"/>
                  <w:divBdr>
                    <w:top w:val="none" w:sz="0" w:space="0" w:color="auto"/>
                    <w:left w:val="none" w:sz="0" w:space="0" w:color="auto"/>
                    <w:bottom w:val="none" w:sz="0" w:space="0" w:color="auto"/>
                    <w:right w:val="none" w:sz="0" w:space="0" w:color="auto"/>
                  </w:divBdr>
                  <w:divsChild>
                    <w:div w:id="46728794">
                      <w:marLeft w:val="0"/>
                      <w:marRight w:val="0"/>
                      <w:marTop w:val="0"/>
                      <w:marBottom w:val="0"/>
                      <w:divBdr>
                        <w:top w:val="none" w:sz="0" w:space="0" w:color="auto"/>
                        <w:left w:val="none" w:sz="0" w:space="0" w:color="auto"/>
                        <w:bottom w:val="none" w:sz="0" w:space="0" w:color="auto"/>
                        <w:right w:val="none" w:sz="0" w:space="0" w:color="auto"/>
                      </w:divBdr>
                      <w:divsChild>
                        <w:div w:id="18744179">
                          <w:marLeft w:val="0"/>
                          <w:marRight w:val="0"/>
                          <w:marTop w:val="0"/>
                          <w:marBottom w:val="0"/>
                          <w:divBdr>
                            <w:top w:val="none" w:sz="0" w:space="0" w:color="auto"/>
                            <w:left w:val="none" w:sz="0" w:space="0" w:color="auto"/>
                            <w:bottom w:val="none" w:sz="0" w:space="0" w:color="auto"/>
                            <w:right w:val="none" w:sz="0" w:space="0" w:color="auto"/>
                          </w:divBdr>
                          <w:divsChild>
                            <w:div w:id="1171796551">
                              <w:marLeft w:val="0"/>
                              <w:marRight w:val="0"/>
                              <w:marTop w:val="0"/>
                              <w:marBottom w:val="0"/>
                              <w:divBdr>
                                <w:top w:val="none" w:sz="0" w:space="0" w:color="auto"/>
                                <w:left w:val="none" w:sz="0" w:space="0" w:color="auto"/>
                                <w:bottom w:val="none" w:sz="0" w:space="0" w:color="auto"/>
                                <w:right w:val="none" w:sz="0" w:space="0" w:color="auto"/>
                              </w:divBdr>
                            </w:div>
                            <w:div w:id="1862745816">
                              <w:marLeft w:val="0"/>
                              <w:marRight w:val="0"/>
                              <w:marTop w:val="0"/>
                              <w:marBottom w:val="0"/>
                              <w:divBdr>
                                <w:top w:val="none" w:sz="0" w:space="0" w:color="auto"/>
                                <w:left w:val="none" w:sz="0" w:space="0" w:color="auto"/>
                                <w:bottom w:val="none" w:sz="0" w:space="0" w:color="auto"/>
                                <w:right w:val="none" w:sz="0" w:space="0" w:color="auto"/>
                              </w:divBdr>
                            </w:div>
                          </w:divsChild>
                        </w:div>
                        <w:div w:id="164320942">
                          <w:marLeft w:val="0"/>
                          <w:marRight w:val="0"/>
                          <w:marTop w:val="0"/>
                          <w:marBottom w:val="0"/>
                          <w:divBdr>
                            <w:top w:val="none" w:sz="0" w:space="0" w:color="auto"/>
                            <w:left w:val="none" w:sz="0" w:space="0" w:color="auto"/>
                            <w:bottom w:val="none" w:sz="0" w:space="0" w:color="auto"/>
                            <w:right w:val="none" w:sz="0" w:space="0" w:color="auto"/>
                          </w:divBdr>
                          <w:divsChild>
                            <w:div w:id="1597013493">
                              <w:marLeft w:val="0"/>
                              <w:marRight w:val="0"/>
                              <w:marTop w:val="0"/>
                              <w:marBottom w:val="0"/>
                              <w:divBdr>
                                <w:top w:val="none" w:sz="0" w:space="0" w:color="auto"/>
                                <w:left w:val="none" w:sz="0" w:space="0" w:color="auto"/>
                                <w:bottom w:val="none" w:sz="0" w:space="0" w:color="auto"/>
                                <w:right w:val="none" w:sz="0" w:space="0" w:color="auto"/>
                              </w:divBdr>
                            </w:div>
                            <w:div w:id="1536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6">
          <w:marLeft w:val="0"/>
          <w:marRight w:val="0"/>
          <w:marTop w:val="0"/>
          <w:marBottom w:val="0"/>
          <w:divBdr>
            <w:top w:val="none" w:sz="0" w:space="0" w:color="auto"/>
            <w:left w:val="none" w:sz="0" w:space="0" w:color="auto"/>
            <w:bottom w:val="none" w:sz="0" w:space="0" w:color="auto"/>
            <w:right w:val="none" w:sz="0" w:space="0" w:color="auto"/>
          </w:divBdr>
        </w:div>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3691808">
      <w:bodyDiv w:val="1"/>
      <w:marLeft w:val="0"/>
      <w:marRight w:val="0"/>
      <w:marTop w:val="0"/>
      <w:marBottom w:val="0"/>
      <w:divBdr>
        <w:top w:val="none" w:sz="0" w:space="0" w:color="auto"/>
        <w:left w:val="none" w:sz="0" w:space="0" w:color="auto"/>
        <w:bottom w:val="none" w:sz="0" w:space="0" w:color="auto"/>
        <w:right w:val="none" w:sz="0" w:space="0" w:color="auto"/>
      </w:divBdr>
      <w:divsChild>
        <w:div w:id="1492789189">
          <w:marLeft w:val="0"/>
          <w:marRight w:val="0"/>
          <w:marTop w:val="0"/>
          <w:marBottom w:val="0"/>
          <w:divBdr>
            <w:top w:val="none" w:sz="0" w:space="0" w:color="auto"/>
            <w:left w:val="none" w:sz="0" w:space="0" w:color="auto"/>
            <w:bottom w:val="none" w:sz="0" w:space="0" w:color="auto"/>
            <w:right w:val="none" w:sz="0" w:space="0" w:color="auto"/>
          </w:divBdr>
          <w:divsChild>
            <w:div w:id="612786775">
              <w:marLeft w:val="0"/>
              <w:marRight w:val="0"/>
              <w:marTop w:val="0"/>
              <w:marBottom w:val="0"/>
              <w:divBdr>
                <w:top w:val="none" w:sz="0" w:space="0" w:color="auto"/>
                <w:left w:val="none" w:sz="0" w:space="0" w:color="auto"/>
                <w:bottom w:val="none" w:sz="0" w:space="0" w:color="auto"/>
                <w:right w:val="none" w:sz="0" w:space="0" w:color="auto"/>
              </w:divBdr>
              <w:divsChild>
                <w:div w:id="1287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8805077">
      <w:bodyDiv w:val="1"/>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923101920">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3">
          <w:marLeft w:val="0"/>
          <w:marRight w:val="0"/>
          <w:marTop w:val="0"/>
          <w:marBottom w:val="0"/>
          <w:divBdr>
            <w:top w:val="none" w:sz="0" w:space="0" w:color="auto"/>
            <w:left w:val="none" w:sz="0" w:space="0" w:color="auto"/>
            <w:bottom w:val="none" w:sz="0" w:space="0" w:color="auto"/>
            <w:right w:val="none" w:sz="0" w:space="0" w:color="auto"/>
          </w:divBdr>
          <w:divsChild>
            <w:div w:id="504368664">
              <w:marLeft w:val="0"/>
              <w:marRight w:val="0"/>
              <w:marTop w:val="0"/>
              <w:marBottom w:val="0"/>
              <w:divBdr>
                <w:top w:val="none" w:sz="0" w:space="0" w:color="auto"/>
                <w:left w:val="none" w:sz="0" w:space="0" w:color="auto"/>
                <w:bottom w:val="none" w:sz="0" w:space="0" w:color="auto"/>
                <w:right w:val="none" w:sz="0" w:space="0" w:color="auto"/>
              </w:divBdr>
              <w:divsChild>
                <w:div w:id="1980377262">
                  <w:marLeft w:val="0"/>
                  <w:marRight w:val="0"/>
                  <w:marTop w:val="0"/>
                  <w:marBottom w:val="0"/>
                  <w:divBdr>
                    <w:top w:val="none" w:sz="0" w:space="0" w:color="auto"/>
                    <w:left w:val="none" w:sz="0" w:space="0" w:color="auto"/>
                    <w:bottom w:val="none" w:sz="0" w:space="0" w:color="auto"/>
                    <w:right w:val="none" w:sz="0" w:space="0" w:color="auto"/>
                  </w:divBdr>
                </w:div>
              </w:divsChild>
            </w:div>
            <w:div w:id="1131047772">
              <w:marLeft w:val="0"/>
              <w:marRight w:val="0"/>
              <w:marTop w:val="0"/>
              <w:marBottom w:val="0"/>
              <w:divBdr>
                <w:top w:val="none" w:sz="0" w:space="0" w:color="auto"/>
                <w:left w:val="none" w:sz="0" w:space="0" w:color="auto"/>
                <w:bottom w:val="none" w:sz="0" w:space="0" w:color="auto"/>
                <w:right w:val="none" w:sz="0" w:space="0" w:color="auto"/>
              </w:divBdr>
              <w:divsChild>
                <w:div w:id="355423046">
                  <w:marLeft w:val="0"/>
                  <w:marRight w:val="0"/>
                  <w:marTop w:val="0"/>
                  <w:marBottom w:val="0"/>
                  <w:divBdr>
                    <w:top w:val="none" w:sz="0" w:space="0" w:color="auto"/>
                    <w:left w:val="none" w:sz="0" w:space="0" w:color="auto"/>
                    <w:bottom w:val="none" w:sz="0" w:space="0" w:color="auto"/>
                    <w:right w:val="none" w:sz="0" w:space="0" w:color="auto"/>
                  </w:divBdr>
                </w:div>
                <w:div w:id="1217088435">
                  <w:marLeft w:val="0"/>
                  <w:marRight w:val="0"/>
                  <w:marTop w:val="0"/>
                  <w:marBottom w:val="0"/>
                  <w:divBdr>
                    <w:top w:val="none" w:sz="0" w:space="0" w:color="auto"/>
                    <w:left w:val="none" w:sz="0" w:space="0" w:color="auto"/>
                    <w:bottom w:val="none" w:sz="0" w:space="0" w:color="auto"/>
                    <w:right w:val="none" w:sz="0" w:space="0" w:color="auto"/>
                  </w:divBdr>
                </w:div>
              </w:divsChild>
            </w:div>
            <w:div w:id="1915385922">
              <w:marLeft w:val="0"/>
              <w:marRight w:val="0"/>
              <w:marTop w:val="0"/>
              <w:marBottom w:val="0"/>
              <w:divBdr>
                <w:top w:val="none" w:sz="0" w:space="0" w:color="auto"/>
                <w:left w:val="none" w:sz="0" w:space="0" w:color="auto"/>
                <w:bottom w:val="none" w:sz="0" w:space="0" w:color="auto"/>
                <w:right w:val="none" w:sz="0" w:space="0" w:color="auto"/>
              </w:divBdr>
              <w:divsChild>
                <w:div w:id="1166089734">
                  <w:marLeft w:val="0"/>
                  <w:marRight w:val="0"/>
                  <w:marTop w:val="0"/>
                  <w:marBottom w:val="0"/>
                  <w:divBdr>
                    <w:top w:val="none" w:sz="0" w:space="0" w:color="auto"/>
                    <w:left w:val="none" w:sz="0" w:space="0" w:color="auto"/>
                    <w:bottom w:val="none" w:sz="0" w:space="0" w:color="auto"/>
                    <w:right w:val="none" w:sz="0" w:space="0" w:color="auto"/>
                  </w:divBdr>
                </w:div>
                <w:div w:id="13072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0458687">
      <w:bodyDiv w:val="1"/>
      <w:marLeft w:val="0"/>
      <w:marRight w:val="0"/>
      <w:marTop w:val="0"/>
      <w:marBottom w:val="0"/>
      <w:divBdr>
        <w:top w:val="none" w:sz="0" w:space="0" w:color="auto"/>
        <w:left w:val="none" w:sz="0" w:space="0" w:color="auto"/>
        <w:bottom w:val="none" w:sz="0" w:space="0" w:color="auto"/>
        <w:right w:val="none" w:sz="0" w:space="0" w:color="auto"/>
      </w:divBdr>
      <w:divsChild>
        <w:div w:id="410196056">
          <w:marLeft w:val="0"/>
          <w:marRight w:val="0"/>
          <w:marTop w:val="0"/>
          <w:marBottom w:val="210"/>
          <w:divBdr>
            <w:top w:val="none" w:sz="0" w:space="0" w:color="auto"/>
            <w:left w:val="none" w:sz="0" w:space="0" w:color="auto"/>
            <w:bottom w:val="none" w:sz="0" w:space="0" w:color="auto"/>
            <w:right w:val="none" w:sz="0" w:space="0" w:color="auto"/>
          </w:divBdr>
        </w:div>
        <w:div w:id="1848862332">
          <w:marLeft w:val="0"/>
          <w:marRight w:val="0"/>
          <w:marTop w:val="0"/>
          <w:marBottom w:val="210"/>
          <w:divBdr>
            <w:top w:val="none" w:sz="0" w:space="0" w:color="auto"/>
            <w:left w:val="none" w:sz="0" w:space="0" w:color="auto"/>
            <w:bottom w:val="none" w:sz="0" w:space="0" w:color="auto"/>
            <w:right w:val="none" w:sz="0" w:space="0" w:color="auto"/>
          </w:divBdr>
        </w:div>
      </w:divsChild>
    </w:div>
    <w:div w:id="955796357">
      <w:bodyDiv w:val="1"/>
      <w:marLeft w:val="0"/>
      <w:marRight w:val="0"/>
      <w:marTop w:val="0"/>
      <w:marBottom w:val="0"/>
      <w:divBdr>
        <w:top w:val="none" w:sz="0" w:space="0" w:color="auto"/>
        <w:left w:val="none" w:sz="0" w:space="0" w:color="auto"/>
        <w:bottom w:val="none" w:sz="0" w:space="0" w:color="auto"/>
        <w:right w:val="none" w:sz="0" w:space="0" w:color="auto"/>
      </w:divBdr>
      <w:divsChild>
        <w:div w:id="359279750">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69045666">
      <w:bodyDiv w:val="1"/>
      <w:marLeft w:val="0"/>
      <w:marRight w:val="0"/>
      <w:marTop w:val="0"/>
      <w:marBottom w:val="0"/>
      <w:divBdr>
        <w:top w:val="none" w:sz="0" w:space="0" w:color="auto"/>
        <w:left w:val="none" w:sz="0" w:space="0" w:color="auto"/>
        <w:bottom w:val="none" w:sz="0" w:space="0" w:color="auto"/>
        <w:right w:val="none" w:sz="0" w:space="0" w:color="auto"/>
      </w:divBdr>
      <w:divsChild>
        <w:div w:id="646210225">
          <w:marLeft w:val="0"/>
          <w:marRight w:val="0"/>
          <w:marTop w:val="0"/>
          <w:marBottom w:val="210"/>
          <w:divBdr>
            <w:top w:val="none" w:sz="0" w:space="0" w:color="auto"/>
            <w:left w:val="none" w:sz="0" w:space="0" w:color="auto"/>
            <w:bottom w:val="none" w:sz="0" w:space="0" w:color="auto"/>
            <w:right w:val="none" w:sz="0" w:space="0" w:color="auto"/>
          </w:divBdr>
        </w:div>
        <w:div w:id="731152257">
          <w:marLeft w:val="0"/>
          <w:marRight w:val="0"/>
          <w:marTop w:val="0"/>
          <w:marBottom w:val="210"/>
          <w:divBdr>
            <w:top w:val="none" w:sz="0" w:space="0" w:color="auto"/>
            <w:left w:val="none" w:sz="0" w:space="0" w:color="auto"/>
            <w:bottom w:val="none" w:sz="0" w:space="0" w:color="auto"/>
            <w:right w:val="none" w:sz="0" w:space="0" w:color="auto"/>
          </w:divBdr>
        </w:div>
      </w:divsChild>
    </w:div>
    <w:div w:id="978149675">
      <w:bodyDiv w:val="1"/>
      <w:marLeft w:val="0"/>
      <w:marRight w:val="0"/>
      <w:marTop w:val="0"/>
      <w:marBottom w:val="0"/>
      <w:divBdr>
        <w:top w:val="none" w:sz="0" w:space="0" w:color="auto"/>
        <w:left w:val="none" w:sz="0" w:space="0" w:color="auto"/>
        <w:bottom w:val="none" w:sz="0" w:space="0" w:color="auto"/>
        <w:right w:val="none" w:sz="0" w:space="0" w:color="auto"/>
      </w:divBdr>
      <w:divsChild>
        <w:div w:id="1484394227">
          <w:marLeft w:val="0"/>
          <w:marRight w:val="0"/>
          <w:marTop w:val="0"/>
          <w:marBottom w:val="210"/>
          <w:divBdr>
            <w:top w:val="none" w:sz="0" w:space="0" w:color="auto"/>
            <w:left w:val="none" w:sz="0" w:space="0" w:color="auto"/>
            <w:bottom w:val="none" w:sz="0" w:space="0" w:color="auto"/>
            <w:right w:val="none" w:sz="0" w:space="0" w:color="auto"/>
          </w:divBdr>
        </w:div>
        <w:div w:id="2068918534">
          <w:marLeft w:val="0"/>
          <w:marRight w:val="0"/>
          <w:marTop w:val="0"/>
          <w:marBottom w:val="21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4927">
      <w:bodyDiv w:val="1"/>
      <w:marLeft w:val="0"/>
      <w:marRight w:val="0"/>
      <w:marTop w:val="0"/>
      <w:marBottom w:val="0"/>
      <w:divBdr>
        <w:top w:val="none" w:sz="0" w:space="0" w:color="auto"/>
        <w:left w:val="none" w:sz="0" w:space="0" w:color="auto"/>
        <w:bottom w:val="none" w:sz="0" w:space="0" w:color="auto"/>
        <w:right w:val="none" w:sz="0" w:space="0" w:color="auto"/>
      </w:divBdr>
      <w:divsChild>
        <w:div w:id="1850674038">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235785">
      <w:bodyDiv w:val="1"/>
      <w:marLeft w:val="0"/>
      <w:marRight w:val="0"/>
      <w:marTop w:val="0"/>
      <w:marBottom w:val="0"/>
      <w:divBdr>
        <w:top w:val="none" w:sz="0" w:space="0" w:color="auto"/>
        <w:left w:val="none" w:sz="0" w:space="0" w:color="auto"/>
        <w:bottom w:val="none" w:sz="0" w:space="0" w:color="auto"/>
        <w:right w:val="none" w:sz="0" w:space="0" w:color="auto"/>
      </w:divBdr>
      <w:divsChild>
        <w:div w:id="271669443">
          <w:marLeft w:val="0"/>
          <w:marRight w:val="0"/>
          <w:marTop w:val="0"/>
          <w:marBottom w:val="0"/>
          <w:divBdr>
            <w:top w:val="none" w:sz="0" w:space="0" w:color="auto"/>
            <w:left w:val="none" w:sz="0" w:space="0" w:color="auto"/>
            <w:bottom w:val="none" w:sz="0" w:space="0" w:color="auto"/>
            <w:right w:val="none" w:sz="0" w:space="0" w:color="auto"/>
          </w:divBdr>
          <w:divsChild>
            <w:div w:id="547574524">
              <w:marLeft w:val="0"/>
              <w:marRight w:val="0"/>
              <w:marTop w:val="0"/>
              <w:marBottom w:val="0"/>
              <w:divBdr>
                <w:top w:val="none" w:sz="0" w:space="0" w:color="auto"/>
                <w:left w:val="none" w:sz="0" w:space="0" w:color="auto"/>
                <w:bottom w:val="none" w:sz="0" w:space="0" w:color="auto"/>
                <w:right w:val="none" w:sz="0" w:space="0" w:color="auto"/>
              </w:divBdr>
              <w:divsChild>
                <w:div w:id="579681138">
                  <w:marLeft w:val="0"/>
                  <w:marRight w:val="0"/>
                  <w:marTop w:val="0"/>
                  <w:marBottom w:val="0"/>
                  <w:divBdr>
                    <w:top w:val="none" w:sz="0" w:space="0" w:color="auto"/>
                    <w:left w:val="none" w:sz="0" w:space="0" w:color="auto"/>
                    <w:bottom w:val="none" w:sz="0" w:space="0" w:color="auto"/>
                    <w:right w:val="none" w:sz="0" w:space="0" w:color="auto"/>
                  </w:divBdr>
                </w:div>
                <w:div w:id="1830707234">
                  <w:marLeft w:val="0"/>
                  <w:marRight w:val="0"/>
                  <w:marTop w:val="0"/>
                  <w:marBottom w:val="0"/>
                  <w:divBdr>
                    <w:top w:val="none" w:sz="0" w:space="0" w:color="auto"/>
                    <w:left w:val="none" w:sz="0" w:space="0" w:color="auto"/>
                    <w:bottom w:val="none" w:sz="0" w:space="0" w:color="auto"/>
                    <w:right w:val="none" w:sz="0" w:space="0" w:color="auto"/>
                  </w:divBdr>
                </w:div>
              </w:divsChild>
            </w:div>
            <w:div w:id="670639680">
              <w:marLeft w:val="0"/>
              <w:marRight w:val="0"/>
              <w:marTop w:val="0"/>
              <w:marBottom w:val="0"/>
              <w:divBdr>
                <w:top w:val="none" w:sz="0" w:space="0" w:color="auto"/>
                <w:left w:val="none" w:sz="0" w:space="0" w:color="auto"/>
                <w:bottom w:val="none" w:sz="0" w:space="0" w:color="auto"/>
                <w:right w:val="none" w:sz="0" w:space="0" w:color="auto"/>
              </w:divBdr>
              <w:divsChild>
                <w:div w:id="397477085">
                  <w:marLeft w:val="0"/>
                  <w:marRight w:val="0"/>
                  <w:marTop w:val="0"/>
                  <w:marBottom w:val="0"/>
                  <w:divBdr>
                    <w:top w:val="none" w:sz="0" w:space="0" w:color="auto"/>
                    <w:left w:val="none" w:sz="0" w:space="0" w:color="auto"/>
                    <w:bottom w:val="none" w:sz="0" w:space="0" w:color="auto"/>
                    <w:right w:val="none" w:sz="0" w:space="0" w:color="auto"/>
                  </w:divBdr>
                </w:div>
                <w:div w:id="470289806">
                  <w:marLeft w:val="0"/>
                  <w:marRight w:val="0"/>
                  <w:marTop w:val="0"/>
                  <w:marBottom w:val="0"/>
                  <w:divBdr>
                    <w:top w:val="none" w:sz="0" w:space="0" w:color="auto"/>
                    <w:left w:val="none" w:sz="0" w:space="0" w:color="auto"/>
                    <w:bottom w:val="none" w:sz="0" w:space="0" w:color="auto"/>
                    <w:right w:val="none" w:sz="0" w:space="0" w:color="auto"/>
                  </w:divBdr>
                </w:div>
              </w:divsChild>
            </w:div>
            <w:div w:id="750733247">
              <w:marLeft w:val="0"/>
              <w:marRight w:val="0"/>
              <w:marTop w:val="0"/>
              <w:marBottom w:val="0"/>
              <w:divBdr>
                <w:top w:val="none" w:sz="0" w:space="0" w:color="auto"/>
                <w:left w:val="none" w:sz="0" w:space="0" w:color="auto"/>
                <w:bottom w:val="none" w:sz="0" w:space="0" w:color="auto"/>
                <w:right w:val="none" w:sz="0" w:space="0" w:color="auto"/>
              </w:divBdr>
              <w:divsChild>
                <w:div w:id="298994037">
                  <w:marLeft w:val="0"/>
                  <w:marRight w:val="0"/>
                  <w:marTop w:val="0"/>
                  <w:marBottom w:val="0"/>
                  <w:divBdr>
                    <w:top w:val="none" w:sz="0" w:space="0" w:color="auto"/>
                    <w:left w:val="none" w:sz="0" w:space="0" w:color="auto"/>
                    <w:bottom w:val="none" w:sz="0" w:space="0" w:color="auto"/>
                    <w:right w:val="none" w:sz="0" w:space="0" w:color="auto"/>
                  </w:divBdr>
                </w:div>
                <w:div w:id="1064913122">
                  <w:marLeft w:val="0"/>
                  <w:marRight w:val="0"/>
                  <w:marTop w:val="0"/>
                  <w:marBottom w:val="0"/>
                  <w:divBdr>
                    <w:top w:val="none" w:sz="0" w:space="0" w:color="auto"/>
                    <w:left w:val="none" w:sz="0" w:space="0" w:color="auto"/>
                    <w:bottom w:val="none" w:sz="0" w:space="0" w:color="auto"/>
                    <w:right w:val="none" w:sz="0" w:space="0" w:color="auto"/>
                  </w:divBdr>
                </w:div>
              </w:divsChild>
            </w:div>
            <w:div w:id="857810833">
              <w:marLeft w:val="0"/>
              <w:marRight w:val="0"/>
              <w:marTop w:val="0"/>
              <w:marBottom w:val="0"/>
              <w:divBdr>
                <w:top w:val="none" w:sz="0" w:space="0" w:color="auto"/>
                <w:left w:val="none" w:sz="0" w:space="0" w:color="auto"/>
                <w:bottom w:val="none" w:sz="0" w:space="0" w:color="auto"/>
                <w:right w:val="none" w:sz="0" w:space="0" w:color="auto"/>
              </w:divBdr>
              <w:divsChild>
                <w:div w:id="20593693">
                  <w:marLeft w:val="0"/>
                  <w:marRight w:val="0"/>
                  <w:marTop w:val="0"/>
                  <w:marBottom w:val="0"/>
                  <w:divBdr>
                    <w:top w:val="none" w:sz="0" w:space="0" w:color="auto"/>
                    <w:left w:val="none" w:sz="0" w:space="0" w:color="auto"/>
                    <w:bottom w:val="none" w:sz="0" w:space="0" w:color="auto"/>
                    <w:right w:val="none" w:sz="0" w:space="0" w:color="auto"/>
                  </w:divBdr>
                </w:div>
                <w:div w:id="2037386968">
                  <w:marLeft w:val="0"/>
                  <w:marRight w:val="0"/>
                  <w:marTop w:val="0"/>
                  <w:marBottom w:val="0"/>
                  <w:divBdr>
                    <w:top w:val="none" w:sz="0" w:space="0" w:color="auto"/>
                    <w:left w:val="none" w:sz="0" w:space="0" w:color="auto"/>
                    <w:bottom w:val="none" w:sz="0" w:space="0" w:color="auto"/>
                    <w:right w:val="none" w:sz="0" w:space="0" w:color="auto"/>
                  </w:divBdr>
                </w:div>
              </w:divsChild>
            </w:div>
            <w:div w:id="1105658167">
              <w:marLeft w:val="0"/>
              <w:marRight w:val="0"/>
              <w:marTop w:val="0"/>
              <w:marBottom w:val="0"/>
              <w:divBdr>
                <w:top w:val="none" w:sz="0" w:space="0" w:color="auto"/>
                <w:left w:val="none" w:sz="0" w:space="0" w:color="auto"/>
                <w:bottom w:val="none" w:sz="0" w:space="0" w:color="auto"/>
                <w:right w:val="none" w:sz="0" w:space="0" w:color="auto"/>
              </w:divBdr>
              <w:divsChild>
                <w:div w:id="368145391">
                  <w:marLeft w:val="0"/>
                  <w:marRight w:val="0"/>
                  <w:marTop w:val="0"/>
                  <w:marBottom w:val="0"/>
                  <w:divBdr>
                    <w:top w:val="none" w:sz="0" w:space="0" w:color="auto"/>
                    <w:left w:val="none" w:sz="0" w:space="0" w:color="auto"/>
                    <w:bottom w:val="none" w:sz="0" w:space="0" w:color="auto"/>
                    <w:right w:val="none" w:sz="0" w:space="0" w:color="auto"/>
                  </w:divBdr>
                </w:div>
                <w:div w:id="1381828936">
                  <w:marLeft w:val="0"/>
                  <w:marRight w:val="0"/>
                  <w:marTop w:val="0"/>
                  <w:marBottom w:val="0"/>
                  <w:divBdr>
                    <w:top w:val="none" w:sz="0" w:space="0" w:color="auto"/>
                    <w:left w:val="none" w:sz="0" w:space="0" w:color="auto"/>
                    <w:bottom w:val="none" w:sz="0" w:space="0" w:color="auto"/>
                    <w:right w:val="none" w:sz="0" w:space="0" w:color="auto"/>
                  </w:divBdr>
                </w:div>
              </w:divsChild>
            </w:div>
            <w:div w:id="1369842304">
              <w:marLeft w:val="0"/>
              <w:marRight w:val="0"/>
              <w:marTop w:val="0"/>
              <w:marBottom w:val="0"/>
              <w:divBdr>
                <w:top w:val="none" w:sz="0" w:space="0" w:color="auto"/>
                <w:left w:val="none" w:sz="0" w:space="0" w:color="auto"/>
                <w:bottom w:val="none" w:sz="0" w:space="0" w:color="auto"/>
                <w:right w:val="none" w:sz="0" w:space="0" w:color="auto"/>
              </w:divBdr>
              <w:divsChild>
                <w:div w:id="665548196">
                  <w:marLeft w:val="0"/>
                  <w:marRight w:val="0"/>
                  <w:marTop w:val="0"/>
                  <w:marBottom w:val="0"/>
                  <w:divBdr>
                    <w:top w:val="none" w:sz="0" w:space="0" w:color="auto"/>
                    <w:left w:val="none" w:sz="0" w:space="0" w:color="auto"/>
                    <w:bottom w:val="none" w:sz="0" w:space="0" w:color="auto"/>
                    <w:right w:val="none" w:sz="0" w:space="0" w:color="auto"/>
                  </w:divBdr>
                </w:div>
                <w:div w:id="772671283">
                  <w:marLeft w:val="0"/>
                  <w:marRight w:val="0"/>
                  <w:marTop w:val="0"/>
                  <w:marBottom w:val="0"/>
                  <w:divBdr>
                    <w:top w:val="none" w:sz="0" w:space="0" w:color="auto"/>
                    <w:left w:val="none" w:sz="0" w:space="0" w:color="auto"/>
                    <w:bottom w:val="none" w:sz="0" w:space="0" w:color="auto"/>
                    <w:right w:val="none" w:sz="0" w:space="0" w:color="auto"/>
                  </w:divBdr>
                </w:div>
              </w:divsChild>
            </w:div>
            <w:div w:id="1482694052">
              <w:marLeft w:val="0"/>
              <w:marRight w:val="0"/>
              <w:marTop w:val="0"/>
              <w:marBottom w:val="0"/>
              <w:divBdr>
                <w:top w:val="none" w:sz="0" w:space="0" w:color="auto"/>
                <w:left w:val="none" w:sz="0" w:space="0" w:color="auto"/>
                <w:bottom w:val="none" w:sz="0" w:space="0" w:color="auto"/>
                <w:right w:val="none" w:sz="0" w:space="0" w:color="auto"/>
              </w:divBdr>
              <w:divsChild>
                <w:div w:id="159007727">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sChild>
            </w:div>
            <w:div w:id="1811046953">
              <w:marLeft w:val="0"/>
              <w:marRight w:val="0"/>
              <w:marTop w:val="0"/>
              <w:marBottom w:val="0"/>
              <w:divBdr>
                <w:top w:val="none" w:sz="0" w:space="0" w:color="auto"/>
                <w:left w:val="none" w:sz="0" w:space="0" w:color="auto"/>
                <w:bottom w:val="none" w:sz="0" w:space="0" w:color="auto"/>
                <w:right w:val="none" w:sz="0" w:space="0" w:color="auto"/>
              </w:divBdr>
              <w:divsChild>
                <w:div w:id="671419085">
                  <w:marLeft w:val="0"/>
                  <w:marRight w:val="0"/>
                  <w:marTop w:val="0"/>
                  <w:marBottom w:val="0"/>
                  <w:divBdr>
                    <w:top w:val="none" w:sz="0" w:space="0" w:color="auto"/>
                    <w:left w:val="none" w:sz="0" w:space="0" w:color="auto"/>
                    <w:bottom w:val="none" w:sz="0" w:space="0" w:color="auto"/>
                    <w:right w:val="none" w:sz="0" w:space="0" w:color="auto"/>
                  </w:divBdr>
                </w:div>
              </w:divsChild>
            </w:div>
            <w:div w:id="1924946932">
              <w:marLeft w:val="0"/>
              <w:marRight w:val="0"/>
              <w:marTop w:val="0"/>
              <w:marBottom w:val="0"/>
              <w:divBdr>
                <w:top w:val="none" w:sz="0" w:space="0" w:color="auto"/>
                <w:left w:val="none" w:sz="0" w:space="0" w:color="auto"/>
                <w:bottom w:val="none" w:sz="0" w:space="0" w:color="auto"/>
                <w:right w:val="none" w:sz="0" w:space="0" w:color="auto"/>
              </w:divBdr>
              <w:divsChild>
                <w:div w:id="69498242">
                  <w:marLeft w:val="0"/>
                  <w:marRight w:val="0"/>
                  <w:marTop w:val="0"/>
                  <w:marBottom w:val="0"/>
                  <w:divBdr>
                    <w:top w:val="none" w:sz="0" w:space="0" w:color="auto"/>
                    <w:left w:val="none" w:sz="0" w:space="0" w:color="auto"/>
                    <w:bottom w:val="none" w:sz="0" w:space="0" w:color="auto"/>
                    <w:right w:val="none" w:sz="0" w:space="0" w:color="auto"/>
                  </w:divBdr>
                </w:div>
                <w:div w:id="6841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301632">
      <w:bodyDiv w:val="1"/>
      <w:marLeft w:val="0"/>
      <w:marRight w:val="0"/>
      <w:marTop w:val="0"/>
      <w:marBottom w:val="0"/>
      <w:divBdr>
        <w:top w:val="none" w:sz="0" w:space="0" w:color="auto"/>
        <w:left w:val="none" w:sz="0" w:space="0" w:color="auto"/>
        <w:bottom w:val="none" w:sz="0" w:space="0" w:color="auto"/>
        <w:right w:val="none" w:sz="0" w:space="0" w:color="auto"/>
      </w:divBdr>
      <w:divsChild>
        <w:div w:id="295726391">
          <w:marLeft w:val="0"/>
          <w:marRight w:val="0"/>
          <w:marTop w:val="0"/>
          <w:marBottom w:val="210"/>
          <w:divBdr>
            <w:top w:val="none" w:sz="0" w:space="0" w:color="auto"/>
            <w:left w:val="none" w:sz="0" w:space="0" w:color="auto"/>
            <w:bottom w:val="none" w:sz="0" w:space="0" w:color="auto"/>
            <w:right w:val="none" w:sz="0" w:space="0" w:color="auto"/>
          </w:divBdr>
        </w:div>
        <w:div w:id="1970895385">
          <w:marLeft w:val="0"/>
          <w:marRight w:val="0"/>
          <w:marTop w:val="0"/>
          <w:marBottom w:val="21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59537558">
      <w:bodyDiv w:val="1"/>
      <w:marLeft w:val="0"/>
      <w:marRight w:val="0"/>
      <w:marTop w:val="0"/>
      <w:marBottom w:val="0"/>
      <w:divBdr>
        <w:top w:val="none" w:sz="0" w:space="0" w:color="auto"/>
        <w:left w:val="none" w:sz="0" w:space="0" w:color="auto"/>
        <w:bottom w:val="none" w:sz="0" w:space="0" w:color="auto"/>
        <w:right w:val="none" w:sz="0" w:space="0" w:color="auto"/>
      </w:divBdr>
      <w:divsChild>
        <w:div w:id="1167592787">
          <w:marLeft w:val="0"/>
          <w:marRight w:val="0"/>
          <w:marTop w:val="0"/>
          <w:marBottom w:val="0"/>
          <w:divBdr>
            <w:top w:val="none" w:sz="0" w:space="0" w:color="auto"/>
            <w:left w:val="none" w:sz="0" w:space="0" w:color="auto"/>
            <w:bottom w:val="none" w:sz="0" w:space="0" w:color="auto"/>
            <w:right w:val="none" w:sz="0" w:space="0" w:color="auto"/>
          </w:divBdr>
          <w:divsChild>
            <w:div w:id="506486808">
              <w:marLeft w:val="0"/>
              <w:marRight w:val="0"/>
              <w:marTop w:val="0"/>
              <w:marBottom w:val="0"/>
              <w:divBdr>
                <w:top w:val="none" w:sz="0" w:space="0" w:color="auto"/>
                <w:left w:val="none" w:sz="0" w:space="0" w:color="auto"/>
                <w:bottom w:val="none" w:sz="0" w:space="0" w:color="auto"/>
                <w:right w:val="none" w:sz="0" w:space="0" w:color="auto"/>
              </w:divBdr>
              <w:divsChild>
                <w:div w:id="1107458728">
                  <w:marLeft w:val="0"/>
                  <w:marRight w:val="0"/>
                  <w:marTop w:val="0"/>
                  <w:marBottom w:val="0"/>
                  <w:divBdr>
                    <w:top w:val="none" w:sz="0" w:space="0" w:color="auto"/>
                    <w:left w:val="none" w:sz="0" w:space="0" w:color="auto"/>
                    <w:bottom w:val="none" w:sz="0" w:space="0" w:color="auto"/>
                    <w:right w:val="none" w:sz="0" w:space="0" w:color="auto"/>
                  </w:divBdr>
                </w:div>
              </w:divsChild>
            </w:div>
            <w:div w:id="1142768097">
              <w:marLeft w:val="0"/>
              <w:marRight w:val="0"/>
              <w:marTop w:val="0"/>
              <w:marBottom w:val="0"/>
              <w:divBdr>
                <w:top w:val="none" w:sz="0" w:space="0" w:color="auto"/>
                <w:left w:val="none" w:sz="0" w:space="0" w:color="auto"/>
                <w:bottom w:val="none" w:sz="0" w:space="0" w:color="auto"/>
                <w:right w:val="none" w:sz="0" w:space="0" w:color="auto"/>
              </w:divBdr>
              <w:divsChild>
                <w:div w:id="182331320">
                  <w:marLeft w:val="0"/>
                  <w:marRight w:val="0"/>
                  <w:marTop w:val="0"/>
                  <w:marBottom w:val="0"/>
                  <w:divBdr>
                    <w:top w:val="none" w:sz="0" w:space="0" w:color="auto"/>
                    <w:left w:val="none" w:sz="0" w:space="0" w:color="auto"/>
                    <w:bottom w:val="none" w:sz="0" w:space="0" w:color="auto"/>
                    <w:right w:val="none" w:sz="0" w:space="0" w:color="auto"/>
                  </w:divBdr>
                </w:div>
                <w:div w:id="400564527">
                  <w:marLeft w:val="0"/>
                  <w:marRight w:val="0"/>
                  <w:marTop w:val="0"/>
                  <w:marBottom w:val="0"/>
                  <w:divBdr>
                    <w:top w:val="none" w:sz="0" w:space="0" w:color="auto"/>
                    <w:left w:val="none" w:sz="0" w:space="0" w:color="auto"/>
                    <w:bottom w:val="none" w:sz="0" w:space="0" w:color="auto"/>
                    <w:right w:val="none" w:sz="0" w:space="0" w:color="auto"/>
                  </w:divBdr>
                </w:div>
              </w:divsChild>
            </w:div>
            <w:div w:id="1240140921">
              <w:marLeft w:val="0"/>
              <w:marRight w:val="0"/>
              <w:marTop w:val="0"/>
              <w:marBottom w:val="0"/>
              <w:divBdr>
                <w:top w:val="none" w:sz="0" w:space="0" w:color="auto"/>
                <w:left w:val="none" w:sz="0" w:space="0" w:color="auto"/>
                <w:bottom w:val="none" w:sz="0" w:space="0" w:color="auto"/>
                <w:right w:val="none" w:sz="0" w:space="0" w:color="auto"/>
              </w:divBdr>
              <w:divsChild>
                <w:div w:id="36780301">
                  <w:marLeft w:val="0"/>
                  <w:marRight w:val="0"/>
                  <w:marTop w:val="0"/>
                  <w:marBottom w:val="0"/>
                  <w:divBdr>
                    <w:top w:val="none" w:sz="0" w:space="0" w:color="auto"/>
                    <w:left w:val="none" w:sz="0" w:space="0" w:color="auto"/>
                    <w:bottom w:val="none" w:sz="0" w:space="0" w:color="auto"/>
                    <w:right w:val="none" w:sz="0" w:space="0" w:color="auto"/>
                  </w:divBdr>
                </w:div>
                <w:div w:id="1932859420">
                  <w:marLeft w:val="0"/>
                  <w:marRight w:val="0"/>
                  <w:marTop w:val="0"/>
                  <w:marBottom w:val="0"/>
                  <w:divBdr>
                    <w:top w:val="none" w:sz="0" w:space="0" w:color="auto"/>
                    <w:left w:val="none" w:sz="0" w:space="0" w:color="auto"/>
                    <w:bottom w:val="none" w:sz="0" w:space="0" w:color="auto"/>
                    <w:right w:val="none" w:sz="0" w:space="0" w:color="auto"/>
                  </w:divBdr>
                </w:div>
              </w:divsChild>
            </w:div>
            <w:div w:id="1508400214">
              <w:marLeft w:val="0"/>
              <w:marRight w:val="0"/>
              <w:marTop w:val="0"/>
              <w:marBottom w:val="0"/>
              <w:divBdr>
                <w:top w:val="none" w:sz="0" w:space="0" w:color="auto"/>
                <w:left w:val="none" w:sz="0" w:space="0" w:color="auto"/>
                <w:bottom w:val="none" w:sz="0" w:space="0" w:color="auto"/>
                <w:right w:val="none" w:sz="0" w:space="0" w:color="auto"/>
              </w:divBdr>
              <w:divsChild>
                <w:div w:id="518466825">
                  <w:marLeft w:val="0"/>
                  <w:marRight w:val="0"/>
                  <w:marTop w:val="0"/>
                  <w:marBottom w:val="0"/>
                  <w:divBdr>
                    <w:top w:val="none" w:sz="0" w:space="0" w:color="auto"/>
                    <w:left w:val="none" w:sz="0" w:space="0" w:color="auto"/>
                    <w:bottom w:val="none" w:sz="0" w:space="0" w:color="auto"/>
                    <w:right w:val="none" w:sz="0" w:space="0" w:color="auto"/>
                  </w:divBdr>
                </w:div>
                <w:div w:id="1148128349">
                  <w:marLeft w:val="0"/>
                  <w:marRight w:val="0"/>
                  <w:marTop w:val="0"/>
                  <w:marBottom w:val="0"/>
                  <w:divBdr>
                    <w:top w:val="none" w:sz="0" w:space="0" w:color="auto"/>
                    <w:left w:val="none" w:sz="0" w:space="0" w:color="auto"/>
                    <w:bottom w:val="none" w:sz="0" w:space="0" w:color="auto"/>
                    <w:right w:val="none" w:sz="0" w:space="0" w:color="auto"/>
                  </w:divBdr>
                </w:div>
              </w:divsChild>
            </w:div>
            <w:div w:id="2141879718">
              <w:marLeft w:val="0"/>
              <w:marRight w:val="0"/>
              <w:marTop w:val="0"/>
              <w:marBottom w:val="0"/>
              <w:divBdr>
                <w:top w:val="none" w:sz="0" w:space="0" w:color="auto"/>
                <w:left w:val="none" w:sz="0" w:space="0" w:color="auto"/>
                <w:bottom w:val="none" w:sz="0" w:space="0" w:color="auto"/>
                <w:right w:val="none" w:sz="0" w:space="0" w:color="auto"/>
              </w:divBdr>
              <w:divsChild>
                <w:div w:id="1618028693">
                  <w:marLeft w:val="0"/>
                  <w:marRight w:val="0"/>
                  <w:marTop w:val="0"/>
                  <w:marBottom w:val="0"/>
                  <w:divBdr>
                    <w:top w:val="none" w:sz="0" w:space="0" w:color="auto"/>
                    <w:left w:val="none" w:sz="0" w:space="0" w:color="auto"/>
                    <w:bottom w:val="none" w:sz="0" w:space="0" w:color="auto"/>
                    <w:right w:val="none" w:sz="0" w:space="0" w:color="auto"/>
                  </w:divBdr>
                </w:div>
                <w:div w:id="1910919597">
                  <w:marLeft w:val="0"/>
                  <w:marRight w:val="0"/>
                  <w:marTop w:val="0"/>
                  <w:marBottom w:val="0"/>
                  <w:divBdr>
                    <w:top w:val="none" w:sz="0" w:space="0" w:color="auto"/>
                    <w:left w:val="none" w:sz="0" w:space="0" w:color="auto"/>
                    <w:bottom w:val="none" w:sz="0" w:space="0" w:color="auto"/>
                    <w:right w:val="none" w:sz="0" w:space="0" w:color="auto"/>
                  </w:divBdr>
                </w:div>
              </w:divsChild>
            </w:div>
            <w:div w:id="2142260945">
              <w:marLeft w:val="0"/>
              <w:marRight w:val="0"/>
              <w:marTop w:val="0"/>
              <w:marBottom w:val="0"/>
              <w:divBdr>
                <w:top w:val="none" w:sz="0" w:space="0" w:color="auto"/>
                <w:left w:val="none" w:sz="0" w:space="0" w:color="auto"/>
                <w:bottom w:val="none" w:sz="0" w:space="0" w:color="auto"/>
                <w:right w:val="none" w:sz="0" w:space="0" w:color="auto"/>
              </w:divBdr>
              <w:divsChild>
                <w:div w:id="2087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05024678">
      <w:bodyDiv w:val="1"/>
      <w:marLeft w:val="0"/>
      <w:marRight w:val="0"/>
      <w:marTop w:val="0"/>
      <w:marBottom w:val="0"/>
      <w:divBdr>
        <w:top w:val="none" w:sz="0" w:space="0" w:color="auto"/>
        <w:left w:val="none" w:sz="0" w:space="0" w:color="auto"/>
        <w:bottom w:val="none" w:sz="0" w:space="0" w:color="auto"/>
        <w:right w:val="none" w:sz="0" w:space="0" w:color="auto"/>
      </w:divBdr>
      <w:divsChild>
        <w:div w:id="1493064906">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50777402">
      <w:bodyDiv w:val="1"/>
      <w:marLeft w:val="0"/>
      <w:marRight w:val="0"/>
      <w:marTop w:val="0"/>
      <w:marBottom w:val="0"/>
      <w:divBdr>
        <w:top w:val="none" w:sz="0" w:space="0" w:color="auto"/>
        <w:left w:val="none" w:sz="0" w:space="0" w:color="auto"/>
        <w:bottom w:val="none" w:sz="0" w:space="0" w:color="auto"/>
        <w:right w:val="none" w:sz="0" w:space="0" w:color="auto"/>
      </w:divBdr>
      <w:divsChild>
        <w:div w:id="321855675">
          <w:marLeft w:val="0"/>
          <w:marRight w:val="0"/>
          <w:marTop w:val="0"/>
          <w:marBottom w:val="0"/>
          <w:divBdr>
            <w:top w:val="none" w:sz="0" w:space="0" w:color="auto"/>
            <w:left w:val="none" w:sz="0" w:space="0" w:color="auto"/>
            <w:bottom w:val="none" w:sz="0" w:space="0" w:color="auto"/>
            <w:right w:val="none" w:sz="0" w:space="0" w:color="auto"/>
          </w:divBdr>
          <w:divsChild>
            <w:div w:id="1149127052">
              <w:marLeft w:val="0"/>
              <w:marRight w:val="0"/>
              <w:marTop w:val="0"/>
              <w:marBottom w:val="0"/>
              <w:divBdr>
                <w:top w:val="none" w:sz="0" w:space="0" w:color="auto"/>
                <w:left w:val="none" w:sz="0" w:space="0" w:color="auto"/>
                <w:bottom w:val="none" w:sz="0" w:space="0" w:color="auto"/>
                <w:right w:val="none" w:sz="0" w:space="0" w:color="auto"/>
              </w:divBdr>
              <w:divsChild>
                <w:div w:id="1139500024">
                  <w:marLeft w:val="0"/>
                  <w:marRight w:val="0"/>
                  <w:marTop w:val="0"/>
                  <w:marBottom w:val="0"/>
                  <w:divBdr>
                    <w:top w:val="none" w:sz="0" w:space="0" w:color="auto"/>
                    <w:left w:val="none" w:sz="0" w:space="0" w:color="auto"/>
                    <w:bottom w:val="none" w:sz="0" w:space="0" w:color="auto"/>
                    <w:right w:val="none" w:sz="0" w:space="0" w:color="auto"/>
                  </w:divBdr>
                </w:div>
                <w:div w:id="2060125356">
                  <w:marLeft w:val="0"/>
                  <w:marRight w:val="0"/>
                  <w:marTop w:val="0"/>
                  <w:marBottom w:val="0"/>
                  <w:divBdr>
                    <w:top w:val="none" w:sz="0" w:space="0" w:color="auto"/>
                    <w:left w:val="none" w:sz="0" w:space="0" w:color="auto"/>
                    <w:bottom w:val="none" w:sz="0" w:space="0" w:color="auto"/>
                    <w:right w:val="none" w:sz="0" w:space="0" w:color="auto"/>
                  </w:divBdr>
                </w:div>
              </w:divsChild>
            </w:div>
            <w:div w:id="1163661890">
              <w:marLeft w:val="0"/>
              <w:marRight w:val="0"/>
              <w:marTop w:val="0"/>
              <w:marBottom w:val="0"/>
              <w:divBdr>
                <w:top w:val="none" w:sz="0" w:space="0" w:color="auto"/>
                <w:left w:val="none" w:sz="0" w:space="0" w:color="auto"/>
                <w:bottom w:val="none" w:sz="0" w:space="0" w:color="auto"/>
                <w:right w:val="none" w:sz="0" w:space="0" w:color="auto"/>
              </w:divBdr>
              <w:divsChild>
                <w:div w:id="1129980689">
                  <w:marLeft w:val="0"/>
                  <w:marRight w:val="0"/>
                  <w:marTop w:val="0"/>
                  <w:marBottom w:val="0"/>
                  <w:divBdr>
                    <w:top w:val="none" w:sz="0" w:space="0" w:color="auto"/>
                    <w:left w:val="none" w:sz="0" w:space="0" w:color="auto"/>
                    <w:bottom w:val="none" w:sz="0" w:space="0" w:color="auto"/>
                    <w:right w:val="none" w:sz="0" w:space="0" w:color="auto"/>
                  </w:divBdr>
                </w:div>
                <w:div w:id="1303577839">
                  <w:marLeft w:val="0"/>
                  <w:marRight w:val="0"/>
                  <w:marTop w:val="0"/>
                  <w:marBottom w:val="0"/>
                  <w:divBdr>
                    <w:top w:val="none" w:sz="0" w:space="0" w:color="auto"/>
                    <w:left w:val="none" w:sz="0" w:space="0" w:color="auto"/>
                    <w:bottom w:val="none" w:sz="0" w:space="0" w:color="auto"/>
                    <w:right w:val="none" w:sz="0" w:space="0" w:color="auto"/>
                  </w:divBdr>
                </w:div>
              </w:divsChild>
            </w:div>
            <w:div w:id="1828091220">
              <w:marLeft w:val="0"/>
              <w:marRight w:val="0"/>
              <w:marTop w:val="0"/>
              <w:marBottom w:val="0"/>
              <w:divBdr>
                <w:top w:val="none" w:sz="0" w:space="0" w:color="auto"/>
                <w:left w:val="none" w:sz="0" w:space="0" w:color="auto"/>
                <w:bottom w:val="none" w:sz="0" w:space="0" w:color="auto"/>
                <w:right w:val="none" w:sz="0" w:space="0" w:color="auto"/>
              </w:divBdr>
              <w:divsChild>
                <w:div w:id="1646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31432">
      <w:bodyDiv w:val="1"/>
      <w:marLeft w:val="0"/>
      <w:marRight w:val="0"/>
      <w:marTop w:val="0"/>
      <w:marBottom w:val="0"/>
      <w:divBdr>
        <w:top w:val="none" w:sz="0" w:space="0" w:color="auto"/>
        <w:left w:val="none" w:sz="0" w:space="0" w:color="auto"/>
        <w:bottom w:val="none" w:sz="0" w:space="0" w:color="auto"/>
        <w:right w:val="none" w:sz="0" w:space="0" w:color="auto"/>
      </w:divBdr>
      <w:divsChild>
        <w:div w:id="468283342">
          <w:marLeft w:val="0"/>
          <w:marRight w:val="0"/>
          <w:marTop w:val="0"/>
          <w:marBottom w:val="0"/>
          <w:divBdr>
            <w:top w:val="none" w:sz="0" w:space="0" w:color="auto"/>
            <w:left w:val="none" w:sz="0" w:space="0" w:color="auto"/>
            <w:bottom w:val="none" w:sz="0" w:space="0" w:color="auto"/>
            <w:right w:val="none" w:sz="0" w:space="0" w:color="auto"/>
          </w:divBdr>
          <w:divsChild>
            <w:div w:id="833448144">
              <w:marLeft w:val="0"/>
              <w:marRight w:val="0"/>
              <w:marTop w:val="0"/>
              <w:marBottom w:val="0"/>
              <w:divBdr>
                <w:top w:val="none" w:sz="0" w:space="0" w:color="auto"/>
                <w:left w:val="none" w:sz="0" w:space="0" w:color="auto"/>
                <w:bottom w:val="none" w:sz="0" w:space="0" w:color="auto"/>
                <w:right w:val="none" w:sz="0" w:space="0" w:color="auto"/>
              </w:divBdr>
              <w:divsChild>
                <w:div w:id="1943143088">
                  <w:marLeft w:val="0"/>
                  <w:marRight w:val="0"/>
                  <w:marTop w:val="0"/>
                  <w:marBottom w:val="0"/>
                  <w:divBdr>
                    <w:top w:val="none" w:sz="0" w:space="0" w:color="auto"/>
                    <w:left w:val="none" w:sz="0" w:space="0" w:color="auto"/>
                    <w:bottom w:val="none" w:sz="0" w:space="0" w:color="auto"/>
                    <w:right w:val="none" w:sz="0" w:space="0" w:color="auto"/>
                  </w:divBdr>
                </w:div>
              </w:divsChild>
            </w:div>
            <w:div w:id="1936666051">
              <w:marLeft w:val="0"/>
              <w:marRight w:val="0"/>
              <w:marTop w:val="0"/>
              <w:marBottom w:val="0"/>
              <w:divBdr>
                <w:top w:val="none" w:sz="0" w:space="0" w:color="auto"/>
                <w:left w:val="none" w:sz="0" w:space="0" w:color="auto"/>
                <w:bottom w:val="none" w:sz="0" w:space="0" w:color="auto"/>
                <w:right w:val="none" w:sz="0" w:space="0" w:color="auto"/>
              </w:divBdr>
              <w:divsChild>
                <w:div w:id="638338234">
                  <w:marLeft w:val="0"/>
                  <w:marRight w:val="0"/>
                  <w:marTop w:val="0"/>
                  <w:marBottom w:val="0"/>
                  <w:divBdr>
                    <w:top w:val="none" w:sz="0" w:space="0" w:color="auto"/>
                    <w:left w:val="none" w:sz="0" w:space="0" w:color="auto"/>
                    <w:bottom w:val="none" w:sz="0" w:space="0" w:color="auto"/>
                    <w:right w:val="none" w:sz="0" w:space="0" w:color="auto"/>
                  </w:divBdr>
                </w:div>
                <w:div w:id="9770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5689419">
      <w:bodyDiv w:val="1"/>
      <w:marLeft w:val="0"/>
      <w:marRight w:val="0"/>
      <w:marTop w:val="0"/>
      <w:marBottom w:val="0"/>
      <w:divBdr>
        <w:top w:val="none" w:sz="0" w:space="0" w:color="auto"/>
        <w:left w:val="none" w:sz="0" w:space="0" w:color="auto"/>
        <w:bottom w:val="none" w:sz="0" w:space="0" w:color="auto"/>
        <w:right w:val="none" w:sz="0" w:space="0" w:color="auto"/>
      </w:divBdr>
      <w:divsChild>
        <w:div w:id="257056700">
          <w:marLeft w:val="0"/>
          <w:marRight w:val="0"/>
          <w:marTop w:val="0"/>
          <w:marBottom w:val="0"/>
          <w:divBdr>
            <w:top w:val="none" w:sz="0" w:space="0" w:color="auto"/>
            <w:left w:val="none" w:sz="0" w:space="0" w:color="auto"/>
            <w:bottom w:val="none" w:sz="0" w:space="0" w:color="auto"/>
            <w:right w:val="none" w:sz="0" w:space="0" w:color="auto"/>
          </w:divBdr>
          <w:divsChild>
            <w:div w:id="275986706">
              <w:marLeft w:val="0"/>
              <w:marRight w:val="0"/>
              <w:marTop w:val="0"/>
              <w:marBottom w:val="0"/>
              <w:divBdr>
                <w:top w:val="none" w:sz="0" w:space="0" w:color="auto"/>
                <w:left w:val="none" w:sz="0" w:space="0" w:color="auto"/>
                <w:bottom w:val="none" w:sz="0" w:space="0" w:color="auto"/>
                <w:right w:val="none" w:sz="0" w:space="0" w:color="auto"/>
              </w:divBdr>
              <w:divsChild>
                <w:div w:id="811368154">
                  <w:marLeft w:val="0"/>
                  <w:marRight w:val="0"/>
                  <w:marTop w:val="0"/>
                  <w:marBottom w:val="0"/>
                  <w:divBdr>
                    <w:top w:val="none" w:sz="0" w:space="0" w:color="auto"/>
                    <w:left w:val="none" w:sz="0" w:space="0" w:color="auto"/>
                    <w:bottom w:val="none" w:sz="0" w:space="0" w:color="auto"/>
                    <w:right w:val="none" w:sz="0" w:space="0" w:color="auto"/>
                  </w:divBdr>
                </w:div>
                <w:div w:id="1241451492">
                  <w:marLeft w:val="0"/>
                  <w:marRight w:val="0"/>
                  <w:marTop w:val="0"/>
                  <w:marBottom w:val="0"/>
                  <w:divBdr>
                    <w:top w:val="none" w:sz="0" w:space="0" w:color="auto"/>
                    <w:left w:val="none" w:sz="0" w:space="0" w:color="auto"/>
                    <w:bottom w:val="none" w:sz="0" w:space="0" w:color="auto"/>
                    <w:right w:val="none" w:sz="0" w:space="0" w:color="auto"/>
                  </w:divBdr>
                </w:div>
              </w:divsChild>
            </w:div>
            <w:div w:id="319964304">
              <w:marLeft w:val="0"/>
              <w:marRight w:val="0"/>
              <w:marTop w:val="0"/>
              <w:marBottom w:val="0"/>
              <w:divBdr>
                <w:top w:val="none" w:sz="0" w:space="0" w:color="auto"/>
                <w:left w:val="none" w:sz="0" w:space="0" w:color="auto"/>
                <w:bottom w:val="none" w:sz="0" w:space="0" w:color="auto"/>
                <w:right w:val="none" w:sz="0" w:space="0" w:color="auto"/>
              </w:divBdr>
              <w:divsChild>
                <w:div w:id="1692563575">
                  <w:marLeft w:val="0"/>
                  <w:marRight w:val="0"/>
                  <w:marTop w:val="0"/>
                  <w:marBottom w:val="0"/>
                  <w:divBdr>
                    <w:top w:val="none" w:sz="0" w:space="0" w:color="auto"/>
                    <w:left w:val="none" w:sz="0" w:space="0" w:color="auto"/>
                    <w:bottom w:val="none" w:sz="0" w:space="0" w:color="auto"/>
                    <w:right w:val="none" w:sz="0" w:space="0" w:color="auto"/>
                  </w:divBdr>
                </w:div>
                <w:div w:id="2127313049">
                  <w:marLeft w:val="0"/>
                  <w:marRight w:val="0"/>
                  <w:marTop w:val="0"/>
                  <w:marBottom w:val="0"/>
                  <w:divBdr>
                    <w:top w:val="none" w:sz="0" w:space="0" w:color="auto"/>
                    <w:left w:val="none" w:sz="0" w:space="0" w:color="auto"/>
                    <w:bottom w:val="none" w:sz="0" w:space="0" w:color="auto"/>
                    <w:right w:val="none" w:sz="0" w:space="0" w:color="auto"/>
                  </w:divBdr>
                </w:div>
              </w:divsChild>
            </w:div>
            <w:div w:id="1006010040">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 w:id="1353260929">
                  <w:marLeft w:val="0"/>
                  <w:marRight w:val="0"/>
                  <w:marTop w:val="0"/>
                  <w:marBottom w:val="0"/>
                  <w:divBdr>
                    <w:top w:val="none" w:sz="0" w:space="0" w:color="auto"/>
                    <w:left w:val="none" w:sz="0" w:space="0" w:color="auto"/>
                    <w:bottom w:val="none" w:sz="0" w:space="0" w:color="auto"/>
                    <w:right w:val="none" w:sz="0" w:space="0" w:color="auto"/>
                  </w:divBdr>
                </w:div>
              </w:divsChild>
            </w:div>
            <w:div w:id="1585264174">
              <w:marLeft w:val="0"/>
              <w:marRight w:val="0"/>
              <w:marTop w:val="0"/>
              <w:marBottom w:val="0"/>
              <w:divBdr>
                <w:top w:val="none" w:sz="0" w:space="0" w:color="auto"/>
                <w:left w:val="none" w:sz="0" w:space="0" w:color="auto"/>
                <w:bottom w:val="none" w:sz="0" w:space="0" w:color="auto"/>
                <w:right w:val="none" w:sz="0" w:space="0" w:color="auto"/>
              </w:divBdr>
              <w:divsChild>
                <w:div w:id="1631932465">
                  <w:marLeft w:val="0"/>
                  <w:marRight w:val="0"/>
                  <w:marTop w:val="0"/>
                  <w:marBottom w:val="0"/>
                  <w:divBdr>
                    <w:top w:val="none" w:sz="0" w:space="0" w:color="auto"/>
                    <w:left w:val="none" w:sz="0" w:space="0" w:color="auto"/>
                    <w:bottom w:val="none" w:sz="0" w:space="0" w:color="auto"/>
                    <w:right w:val="none" w:sz="0" w:space="0" w:color="auto"/>
                  </w:divBdr>
                </w:div>
                <w:div w:id="1959295637">
                  <w:marLeft w:val="0"/>
                  <w:marRight w:val="0"/>
                  <w:marTop w:val="0"/>
                  <w:marBottom w:val="0"/>
                  <w:divBdr>
                    <w:top w:val="none" w:sz="0" w:space="0" w:color="auto"/>
                    <w:left w:val="none" w:sz="0" w:space="0" w:color="auto"/>
                    <w:bottom w:val="none" w:sz="0" w:space="0" w:color="auto"/>
                    <w:right w:val="none" w:sz="0" w:space="0" w:color="auto"/>
                  </w:divBdr>
                </w:div>
              </w:divsChild>
            </w:div>
            <w:div w:id="2036615659">
              <w:marLeft w:val="0"/>
              <w:marRight w:val="0"/>
              <w:marTop w:val="0"/>
              <w:marBottom w:val="0"/>
              <w:divBdr>
                <w:top w:val="none" w:sz="0" w:space="0" w:color="auto"/>
                <w:left w:val="none" w:sz="0" w:space="0" w:color="auto"/>
                <w:bottom w:val="none" w:sz="0" w:space="0" w:color="auto"/>
                <w:right w:val="none" w:sz="0" w:space="0" w:color="auto"/>
              </w:divBdr>
              <w:divsChild>
                <w:div w:id="15952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1587">
      <w:bodyDiv w:val="1"/>
      <w:marLeft w:val="0"/>
      <w:marRight w:val="0"/>
      <w:marTop w:val="0"/>
      <w:marBottom w:val="0"/>
      <w:divBdr>
        <w:top w:val="none" w:sz="0" w:space="0" w:color="auto"/>
        <w:left w:val="none" w:sz="0" w:space="0" w:color="auto"/>
        <w:bottom w:val="none" w:sz="0" w:space="0" w:color="auto"/>
        <w:right w:val="none" w:sz="0" w:space="0" w:color="auto"/>
      </w:divBdr>
      <w:divsChild>
        <w:div w:id="342902034">
          <w:marLeft w:val="0"/>
          <w:marRight w:val="0"/>
          <w:marTop w:val="0"/>
          <w:marBottom w:val="0"/>
          <w:divBdr>
            <w:top w:val="none" w:sz="0" w:space="0" w:color="auto"/>
            <w:left w:val="none" w:sz="0" w:space="0" w:color="auto"/>
            <w:bottom w:val="none" w:sz="0" w:space="0" w:color="auto"/>
            <w:right w:val="none" w:sz="0" w:space="0" w:color="auto"/>
          </w:divBdr>
        </w:div>
      </w:divsChild>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2917318">
      <w:bodyDiv w:val="1"/>
      <w:marLeft w:val="0"/>
      <w:marRight w:val="0"/>
      <w:marTop w:val="0"/>
      <w:marBottom w:val="0"/>
      <w:divBdr>
        <w:top w:val="none" w:sz="0" w:space="0" w:color="auto"/>
        <w:left w:val="none" w:sz="0" w:space="0" w:color="auto"/>
        <w:bottom w:val="none" w:sz="0" w:space="0" w:color="auto"/>
        <w:right w:val="none" w:sz="0" w:space="0" w:color="auto"/>
      </w:divBdr>
      <w:divsChild>
        <w:div w:id="987055371">
          <w:marLeft w:val="0"/>
          <w:marRight w:val="0"/>
          <w:marTop w:val="0"/>
          <w:marBottom w:val="0"/>
          <w:divBdr>
            <w:top w:val="none" w:sz="0" w:space="0" w:color="auto"/>
            <w:left w:val="none" w:sz="0" w:space="0" w:color="auto"/>
            <w:bottom w:val="none" w:sz="0" w:space="0" w:color="auto"/>
            <w:right w:val="none" w:sz="0" w:space="0" w:color="auto"/>
          </w:divBdr>
        </w:div>
      </w:divsChild>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1399477760">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sChild>
                <w:div w:id="1569223499">
                  <w:marLeft w:val="0"/>
                  <w:marRight w:val="0"/>
                  <w:marTop w:val="0"/>
                  <w:marBottom w:val="0"/>
                  <w:divBdr>
                    <w:top w:val="none" w:sz="0" w:space="0" w:color="auto"/>
                    <w:left w:val="none" w:sz="0" w:space="0" w:color="auto"/>
                    <w:bottom w:val="none" w:sz="0" w:space="0" w:color="auto"/>
                    <w:right w:val="none" w:sz="0" w:space="0" w:color="auto"/>
                  </w:divBdr>
                </w:div>
              </w:divsChild>
            </w:div>
            <w:div w:id="1306928449">
              <w:marLeft w:val="0"/>
              <w:marRight w:val="0"/>
              <w:marTop w:val="0"/>
              <w:marBottom w:val="0"/>
              <w:divBdr>
                <w:top w:val="none" w:sz="0" w:space="0" w:color="auto"/>
                <w:left w:val="none" w:sz="0" w:space="0" w:color="auto"/>
                <w:bottom w:val="none" w:sz="0" w:space="0" w:color="auto"/>
                <w:right w:val="none" w:sz="0" w:space="0" w:color="auto"/>
              </w:divBdr>
              <w:divsChild>
                <w:div w:id="1783918145">
                  <w:marLeft w:val="0"/>
                  <w:marRight w:val="0"/>
                  <w:marTop w:val="0"/>
                  <w:marBottom w:val="0"/>
                  <w:divBdr>
                    <w:top w:val="none" w:sz="0" w:space="0" w:color="auto"/>
                    <w:left w:val="none" w:sz="0" w:space="0" w:color="auto"/>
                    <w:bottom w:val="none" w:sz="0" w:space="0" w:color="auto"/>
                    <w:right w:val="none" w:sz="0" w:space="0" w:color="auto"/>
                  </w:divBdr>
                </w:div>
              </w:divsChild>
            </w:div>
            <w:div w:id="2043165749">
              <w:marLeft w:val="0"/>
              <w:marRight w:val="0"/>
              <w:marTop w:val="0"/>
              <w:marBottom w:val="0"/>
              <w:divBdr>
                <w:top w:val="none" w:sz="0" w:space="0" w:color="auto"/>
                <w:left w:val="none" w:sz="0" w:space="0" w:color="auto"/>
                <w:bottom w:val="none" w:sz="0" w:space="0" w:color="auto"/>
                <w:right w:val="none" w:sz="0" w:space="0" w:color="auto"/>
              </w:divBdr>
              <w:divsChild>
                <w:div w:id="614598687">
                  <w:marLeft w:val="0"/>
                  <w:marRight w:val="0"/>
                  <w:marTop w:val="0"/>
                  <w:marBottom w:val="0"/>
                  <w:divBdr>
                    <w:top w:val="none" w:sz="0" w:space="0" w:color="auto"/>
                    <w:left w:val="none" w:sz="0" w:space="0" w:color="auto"/>
                    <w:bottom w:val="none" w:sz="0" w:space="0" w:color="auto"/>
                    <w:right w:val="none" w:sz="0" w:space="0" w:color="auto"/>
                  </w:divBdr>
                </w:div>
                <w:div w:id="6576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192420795">
          <w:marLeft w:val="0"/>
          <w:marRight w:val="0"/>
          <w:marTop w:val="300"/>
          <w:marBottom w:val="225"/>
          <w:divBdr>
            <w:top w:val="single" w:sz="6" w:space="0" w:color="D8DCE0"/>
            <w:left w:val="none" w:sz="0" w:space="0" w:color="auto"/>
            <w:bottom w:val="none" w:sz="0" w:space="0" w:color="auto"/>
            <w:right w:val="none" w:sz="0" w:space="0" w:color="auto"/>
          </w:divBdr>
        </w:div>
        <w:div w:id="2026247036">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3703855">
      <w:bodyDiv w:val="1"/>
      <w:marLeft w:val="0"/>
      <w:marRight w:val="0"/>
      <w:marTop w:val="0"/>
      <w:marBottom w:val="0"/>
      <w:divBdr>
        <w:top w:val="none" w:sz="0" w:space="0" w:color="auto"/>
        <w:left w:val="none" w:sz="0" w:space="0" w:color="auto"/>
        <w:bottom w:val="none" w:sz="0" w:space="0" w:color="auto"/>
        <w:right w:val="none" w:sz="0" w:space="0" w:color="auto"/>
      </w:divBdr>
      <w:divsChild>
        <w:div w:id="857425484">
          <w:marLeft w:val="0"/>
          <w:marRight w:val="0"/>
          <w:marTop w:val="0"/>
          <w:marBottom w:val="0"/>
          <w:divBdr>
            <w:top w:val="none" w:sz="0" w:space="0" w:color="auto"/>
            <w:left w:val="none" w:sz="0" w:space="0" w:color="auto"/>
            <w:bottom w:val="none" w:sz="0" w:space="0" w:color="auto"/>
            <w:right w:val="none" w:sz="0" w:space="0" w:color="auto"/>
          </w:divBdr>
          <w:divsChild>
            <w:div w:id="129828648">
              <w:marLeft w:val="0"/>
              <w:marRight w:val="0"/>
              <w:marTop w:val="0"/>
              <w:marBottom w:val="0"/>
              <w:divBdr>
                <w:top w:val="none" w:sz="0" w:space="0" w:color="auto"/>
                <w:left w:val="none" w:sz="0" w:space="0" w:color="auto"/>
                <w:bottom w:val="none" w:sz="0" w:space="0" w:color="auto"/>
                <w:right w:val="none" w:sz="0" w:space="0" w:color="auto"/>
              </w:divBdr>
              <w:divsChild>
                <w:div w:id="1287201784">
                  <w:marLeft w:val="0"/>
                  <w:marRight w:val="0"/>
                  <w:marTop w:val="0"/>
                  <w:marBottom w:val="0"/>
                  <w:divBdr>
                    <w:top w:val="none" w:sz="0" w:space="0" w:color="auto"/>
                    <w:left w:val="none" w:sz="0" w:space="0" w:color="auto"/>
                    <w:bottom w:val="none" w:sz="0" w:space="0" w:color="auto"/>
                    <w:right w:val="none" w:sz="0" w:space="0" w:color="auto"/>
                  </w:divBdr>
                </w:div>
                <w:div w:id="1699043695">
                  <w:marLeft w:val="0"/>
                  <w:marRight w:val="0"/>
                  <w:marTop w:val="0"/>
                  <w:marBottom w:val="0"/>
                  <w:divBdr>
                    <w:top w:val="none" w:sz="0" w:space="0" w:color="auto"/>
                    <w:left w:val="none" w:sz="0" w:space="0" w:color="auto"/>
                    <w:bottom w:val="none" w:sz="0" w:space="0" w:color="auto"/>
                    <w:right w:val="none" w:sz="0" w:space="0" w:color="auto"/>
                  </w:divBdr>
                </w:div>
              </w:divsChild>
            </w:div>
            <w:div w:id="765615629">
              <w:marLeft w:val="0"/>
              <w:marRight w:val="0"/>
              <w:marTop w:val="0"/>
              <w:marBottom w:val="0"/>
              <w:divBdr>
                <w:top w:val="none" w:sz="0" w:space="0" w:color="auto"/>
                <w:left w:val="none" w:sz="0" w:space="0" w:color="auto"/>
                <w:bottom w:val="none" w:sz="0" w:space="0" w:color="auto"/>
                <w:right w:val="none" w:sz="0" w:space="0" w:color="auto"/>
              </w:divBdr>
              <w:divsChild>
                <w:div w:id="435634582">
                  <w:marLeft w:val="0"/>
                  <w:marRight w:val="0"/>
                  <w:marTop w:val="0"/>
                  <w:marBottom w:val="0"/>
                  <w:divBdr>
                    <w:top w:val="none" w:sz="0" w:space="0" w:color="auto"/>
                    <w:left w:val="none" w:sz="0" w:space="0" w:color="auto"/>
                    <w:bottom w:val="none" w:sz="0" w:space="0" w:color="auto"/>
                    <w:right w:val="none" w:sz="0" w:space="0" w:color="auto"/>
                  </w:divBdr>
                </w:div>
              </w:divsChild>
            </w:div>
            <w:div w:id="1287466530">
              <w:marLeft w:val="0"/>
              <w:marRight w:val="0"/>
              <w:marTop w:val="0"/>
              <w:marBottom w:val="0"/>
              <w:divBdr>
                <w:top w:val="none" w:sz="0" w:space="0" w:color="auto"/>
                <w:left w:val="none" w:sz="0" w:space="0" w:color="auto"/>
                <w:bottom w:val="none" w:sz="0" w:space="0" w:color="auto"/>
                <w:right w:val="none" w:sz="0" w:space="0" w:color="auto"/>
              </w:divBdr>
              <w:divsChild>
                <w:div w:id="39407397">
                  <w:marLeft w:val="0"/>
                  <w:marRight w:val="0"/>
                  <w:marTop w:val="0"/>
                  <w:marBottom w:val="0"/>
                  <w:divBdr>
                    <w:top w:val="none" w:sz="0" w:space="0" w:color="auto"/>
                    <w:left w:val="none" w:sz="0" w:space="0" w:color="auto"/>
                    <w:bottom w:val="none" w:sz="0" w:space="0" w:color="auto"/>
                    <w:right w:val="none" w:sz="0" w:space="0" w:color="auto"/>
                  </w:divBdr>
                </w:div>
                <w:div w:id="566258449">
                  <w:marLeft w:val="0"/>
                  <w:marRight w:val="0"/>
                  <w:marTop w:val="0"/>
                  <w:marBottom w:val="0"/>
                  <w:divBdr>
                    <w:top w:val="none" w:sz="0" w:space="0" w:color="auto"/>
                    <w:left w:val="none" w:sz="0" w:space="0" w:color="auto"/>
                    <w:bottom w:val="none" w:sz="0" w:space="0" w:color="auto"/>
                    <w:right w:val="none" w:sz="0" w:space="0" w:color="auto"/>
                  </w:divBdr>
                </w:div>
              </w:divsChild>
            </w:div>
            <w:div w:id="1360928735">
              <w:marLeft w:val="0"/>
              <w:marRight w:val="0"/>
              <w:marTop w:val="0"/>
              <w:marBottom w:val="0"/>
              <w:divBdr>
                <w:top w:val="none" w:sz="0" w:space="0" w:color="auto"/>
                <w:left w:val="none" w:sz="0" w:space="0" w:color="auto"/>
                <w:bottom w:val="none" w:sz="0" w:space="0" w:color="auto"/>
                <w:right w:val="none" w:sz="0" w:space="0" w:color="auto"/>
              </w:divBdr>
              <w:divsChild>
                <w:div w:id="781269392">
                  <w:marLeft w:val="0"/>
                  <w:marRight w:val="0"/>
                  <w:marTop w:val="0"/>
                  <w:marBottom w:val="0"/>
                  <w:divBdr>
                    <w:top w:val="none" w:sz="0" w:space="0" w:color="auto"/>
                    <w:left w:val="none" w:sz="0" w:space="0" w:color="auto"/>
                    <w:bottom w:val="none" w:sz="0" w:space="0" w:color="auto"/>
                    <w:right w:val="none" w:sz="0" w:space="0" w:color="auto"/>
                  </w:divBdr>
                </w:div>
                <w:div w:id="1970239624">
                  <w:marLeft w:val="0"/>
                  <w:marRight w:val="0"/>
                  <w:marTop w:val="0"/>
                  <w:marBottom w:val="0"/>
                  <w:divBdr>
                    <w:top w:val="none" w:sz="0" w:space="0" w:color="auto"/>
                    <w:left w:val="none" w:sz="0" w:space="0" w:color="auto"/>
                    <w:bottom w:val="none" w:sz="0" w:space="0" w:color="auto"/>
                    <w:right w:val="none" w:sz="0" w:space="0" w:color="auto"/>
                  </w:divBdr>
                </w:div>
              </w:divsChild>
            </w:div>
            <w:div w:id="2131508222">
              <w:marLeft w:val="0"/>
              <w:marRight w:val="0"/>
              <w:marTop w:val="0"/>
              <w:marBottom w:val="0"/>
              <w:divBdr>
                <w:top w:val="none" w:sz="0" w:space="0" w:color="auto"/>
                <w:left w:val="none" w:sz="0" w:space="0" w:color="auto"/>
                <w:bottom w:val="none" w:sz="0" w:space="0" w:color="auto"/>
                <w:right w:val="none" w:sz="0" w:space="0" w:color="auto"/>
              </w:divBdr>
              <w:divsChild>
                <w:div w:id="8682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9894954">
          <w:marLeft w:val="0"/>
          <w:marRight w:val="0"/>
          <w:marTop w:val="0"/>
          <w:marBottom w:val="210"/>
          <w:divBdr>
            <w:top w:val="none" w:sz="0" w:space="0" w:color="auto"/>
            <w:left w:val="none" w:sz="0" w:space="0" w:color="auto"/>
            <w:bottom w:val="none" w:sz="0" w:space="0" w:color="auto"/>
            <w:right w:val="none" w:sz="0" w:space="0" w:color="auto"/>
          </w:divBdr>
        </w:div>
        <w:div w:id="2134790949">
          <w:marLeft w:val="0"/>
          <w:marRight w:val="0"/>
          <w:marTop w:val="0"/>
          <w:marBottom w:val="21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42293163">
      <w:bodyDiv w:val="1"/>
      <w:marLeft w:val="0"/>
      <w:marRight w:val="0"/>
      <w:marTop w:val="0"/>
      <w:marBottom w:val="0"/>
      <w:divBdr>
        <w:top w:val="none" w:sz="0" w:space="0" w:color="auto"/>
        <w:left w:val="none" w:sz="0" w:space="0" w:color="auto"/>
        <w:bottom w:val="none" w:sz="0" w:space="0" w:color="auto"/>
        <w:right w:val="none" w:sz="0" w:space="0" w:color="auto"/>
      </w:divBdr>
      <w:divsChild>
        <w:div w:id="851916870">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7287612">
      <w:bodyDiv w:val="1"/>
      <w:marLeft w:val="0"/>
      <w:marRight w:val="0"/>
      <w:marTop w:val="0"/>
      <w:marBottom w:val="0"/>
      <w:divBdr>
        <w:top w:val="none" w:sz="0" w:space="0" w:color="auto"/>
        <w:left w:val="none" w:sz="0" w:space="0" w:color="auto"/>
        <w:bottom w:val="none" w:sz="0" w:space="0" w:color="auto"/>
        <w:right w:val="none" w:sz="0" w:space="0" w:color="auto"/>
      </w:divBdr>
      <w:divsChild>
        <w:div w:id="1484471159">
          <w:marLeft w:val="0"/>
          <w:marRight w:val="0"/>
          <w:marTop w:val="0"/>
          <w:marBottom w:val="0"/>
          <w:divBdr>
            <w:top w:val="none" w:sz="0" w:space="0" w:color="auto"/>
            <w:left w:val="none" w:sz="0" w:space="0" w:color="auto"/>
            <w:bottom w:val="none" w:sz="0" w:space="0" w:color="auto"/>
            <w:right w:val="none" w:sz="0" w:space="0" w:color="auto"/>
          </w:divBdr>
          <w:divsChild>
            <w:div w:id="1887834185">
              <w:marLeft w:val="0"/>
              <w:marRight w:val="0"/>
              <w:marTop w:val="0"/>
              <w:marBottom w:val="0"/>
              <w:divBdr>
                <w:top w:val="none" w:sz="0" w:space="0" w:color="auto"/>
                <w:left w:val="none" w:sz="0" w:space="0" w:color="auto"/>
                <w:bottom w:val="none" w:sz="0" w:space="0" w:color="auto"/>
                <w:right w:val="none" w:sz="0" w:space="0" w:color="auto"/>
              </w:divBdr>
              <w:divsChild>
                <w:div w:id="444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3738057">
      <w:bodyDiv w:val="1"/>
      <w:marLeft w:val="0"/>
      <w:marRight w:val="0"/>
      <w:marTop w:val="0"/>
      <w:marBottom w:val="0"/>
      <w:divBdr>
        <w:top w:val="none" w:sz="0" w:space="0" w:color="auto"/>
        <w:left w:val="none" w:sz="0" w:space="0" w:color="auto"/>
        <w:bottom w:val="none" w:sz="0" w:space="0" w:color="auto"/>
        <w:right w:val="none" w:sz="0" w:space="0" w:color="auto"/>
      </w:divBdr>
      <w:divsChild>
        <w:div w:id="835606587">
          <w:marLeft w:val="0"/>
          <w:marRight w:val="0"/>
          <w:marTop w:val="0"/>
          <w:marBottom w:val="0"/>
          <w:divBdr>
            <w:top w:val="none" w:sz="0" w:space="0" w:color="auto"/>
            <w:left w:val="none" w:sz="0" w:space="0" w:color="auto"/>
            <w:bottom w:val="none" w:sz="0" w:space="0" w:color="auto"/>
            <w:right w:val="none" w:sz="0" w:space="0" w:color="auto"/>
          </w:divBdr>
        </w:div>
      </w:divsChild>
    </w:div>
    <w:div w:id="1835144149">
      <w:bodyDiv w:val="1"/>
      <w:marLeft w:val="0"/>
      <w:marRight w:val="0"/>
      <w:marTop w:val="0"/>
      <w:marBottom w:val="0"/>
      <w:divBdr>
        <w:top w:val="none" w:sz="0" w:space="0" w:color="auto"/>
        <w:left w:val="none" w:sz="0" w:space="0" w:color="auto"/>
        <w:bottom w:val="none" w:sz="0" w:space="0" w:color="auto"/>
        <w:right w:val="none" w:sz="0" w:space="0" w:color="auto"/>
      </w:divBdr>
      <w:divsChild>
        <w:div w:id="1304654275">
          <w:marLeft w:val="0"/>
          <w:marRight w:val="0"/>
          <w:marTop w:val="0"/>
          <w:marBottom w:val="0"/>
          <w:divBdr>
            <w:top w:val="none" w:sz="0" w:space="0" w:color="auto"/>
            <w:left w:val="none" w:sz="0" w:space="0" w:color="auto"/>
            <w:bottom w:val="none" w:sz="0" w:space="0" w:color="auto"/>
            <w:right w:val="none" w:sz="0" w:space="0" w:color="auto"/>
          </w:divBdr>
        </w:div>
      </w:divsChild>
    </w:div>
    <w:div w:id="1856766740">
      <w:bodyDiv w:val="1"/>
      <w:marLeft w:val="0"/>
      <w:marRight w:val="0"/>
      <w:marTop w:val="0"/>
      <w:marBottom w:val="0"/>
      <w:divBdr>
        <w:top w:val="none" w:sz="0" w:space="0" w:color="auto"/>
        <w:left w:val="none" w:sz="0" w:space="0" w:color="auto"/>
        <w:bottom w:val="none" w:sz="0" w:space="0" w:color="auto"/>
        <w:right w:val="none" w:sz="0" w:space="0" w:color="auto"/>
      </w:divBdr>
      <w:divsChild>
        <w:div w:id="204366988">
          <w:marLeft w:val="0"/>
          <w:marRight w:val="0"/>
          <w:marTop w:val="0"/>
          <w:marBottom w:val="0"/>
          <w:divBdr>
            <w:top w:val="none" w:sz="0" w:space="0" w:color="auto"/>
            <w:left w:val="none" w:sz="0" w:space="0" w:color="auto"/>
            <w:bottom w:val="none" w:sz="0" w:space="0" w:color="auto"/>
            <w:right w:val="none" w:sz="0" w:space="0" w:color="auto"/>
          </w:divBdr>
          <w:divsChild>
            <w:div w:id="311252094">
              <w:marLeft w:val="0"/>
              <w:marRight w:val="0"/>
              <w:marTop w:val="0"/>
              <w:marBottom w:val="0"/>
              <w:divBdr>
                <w:top w:val="none" w:sz="0" w:space="0" w:color="auto"/>
                <w:left w:val="none" w:sz="0" w:space="0" w:color="auto"/>
                <w:bottom w:val="none" w:sz="0" w:space="0" w:color="auto"/>
                <w:right w:val="none" w:sz="0" w:space="0" w:color="auto"/>
              </w:divBdr>
              <w:divsChild>
                <w:div w:id="1703356302">
                  <w:marLeft w:val="0"/>
                  <w:marRight w:val="0"/>
                  <w:marTop w:val="0"/>
                  <w:marBottom w:val="0"/>
                  <w:divBdr>
                    <w:top w:val="none" w:sz="0" w:space="0" w:color="auto"/>
                    <w:left w:val="none" w:sz="0" w:space="0" w:color="auto"/>
                    <w:bottom w:val="none" w:sz="0" w:space="0" w:color="auto"/>
                    <w:right w:val="none" w:sz="0" w:space="0" w:color="auto"/>
                  </w:divBdr>
                  <w:divsChild>
                    <w:div w:id="190605776">
                      <w:marLeft w:val="0"/>
                      <w:marRight w:val="0"/>
                      <w:marTop w:val="0"/>
                      <w:marBottom w:val="0"/>
                      <w:divBdr>
                        <w:top w:val="none" w:sz="0" w:space="0" w:color="auto"/>
                        <w:left w:val="none" w:sz="0" w:space="0" w:color="auto"/>
                        <w:bottom w:val="none" w:sz="0" w:space="0" w:color="auto"/>
                        <w:right w:val="none" w:sz="0" w:space="0" w:color="auto"/>
                      </w:divBdr>
                      <w:divsChild>
                        <w:div w:id="18093238">
                          <w:marLeft w:val="0"/>
                          <w:marRight w:val="0"/>
                          <w:marTop w:val="0"/>
                          <w:marBottom w:val="0"/>
                          <w:divBdr>
                            <w:top w:val="none" w:sz="0" w:space="0" w:color="auto"/>
                            <w:left w:val="none" w:sz="0" w:space="0" w:color="auto"/>
                            <w:bottom w:val="none" w:sz="0" w:space="0" w:color="auto"/>
                            <w:right w:val="none" w:sz="0" w:space="0" w:color="auto"/>
                          </w:divBdr>
                          <w:divsChild>
                            <w:div w:id="286854765">
                              <w:marLeft w:val="0"/>
                              <w:marRight w:val="0"/>
                              <w:marTop w:val="0"/>
                              <w:marBottom w:val="0"/>
                              <w:divBdr>
                                <w:top w:val="none" w:sz="0" w:space="0" w:color="auto"/>
                                <w:left w:val="none" w:sz="0" w:space="0" w:color="auto"/>
                                <w:bottom w:val="none" w:sz="0" w:space="0" w:color="auto"/>
                                <w:right w:val="none" w:sz="0" w:space="0" w:color="auto"/>
                              </w:divBdr>
                            </w:div>
                            <w:div w:id="1763838116">
                              <w:marLeft w:val="0"/>
                              <w:marRight w:val="0"/>
                              <w:marTop w:val="0"/>
                              <w:marBottom w:val="0"/>
                              <w:divBdr>
                                <w:top w:val="none" w:sz="0" w:space="0" w:color="auto"/>
                                <w:left w:val="none" w:sz="0" w:space="0" w:color="auto"/>
                                <w:bottom w:val="none" w:sz="0" w:space="0" w:color="auto"/>
                                <w:right w:val="none" w:sz="0" w:space="0" w:color="auto"/>
                              </w:divBdr>
                            </w:div>
                          </w:divsChild>
                        </w:div>
                        <w:div w:id="582028689">
                          <w:marLeft w:val="0"/>
                          <w:marRight w:val="0"/>
                          <w:marTop w:val="0"/>
                          <w:marBottom w:val="0"/>
                          <w:divBdr>
                            <w:top w:val="none" w:sz="0" w:space="0" w:color="auto"/>
                            <w:left w:val="none" w:sz="0" w:space="0" w:color="auto"/>
                            <w:bottom w:val="none" w:sz="0" w:space="0" w:color="auto"/>
                            <w:right w:val="none" w:sz="0" w:space="0" w:color="auto"/>
                          </w:divBdr>
                          <w:divsChild>
                            <w:div w:id="743769526">
                              <w:marLeft w:val="0"/>
                              <w:marRight w:val="0"/>
                              <w:marTop w:val="0"/>
                              <w:marBottom w:val="0"/>
                              <w:divBdr>
                                <w:top w:val="none" w:sz="0" w:space="0" w:color="auto"/>
                                <w:left w:val="none" w:sz="0" w:space="0" w:color="auto"/>
                                <w:bottom w:val="none" w:sz="0" w:space="0" w:color="auto"/>
                                <w:right w:val="none" w:sz="0" w:space="0" w:color="auto"/>
                              </w:divBdr>
                            </w:div>
                            <w:div w:id="1722097998">
                              <w:marLeft w:val="0"/>
                              <w:marRight w:val="0"/>
                              <w:marTop w:val="0"/>
                              <w:marBottom w:val="0"/>
                              <w:divBdr>
                                <w:top w:val="none" w:sz="0" w:space="0" w:color="auto"/>
                                <w:left w:val="none" w:sz="0" w:space="0" w:color="auto"/>
                                <w:bottom w:val="none" w:sz="0" w:space="0" w:color="auto"/>
                                <w:right w:val="none" w:sz="0" w:space="0" w:color="auto"/>
                              </w:divBdr>
                            </w:div>
                          </w:divsChild>
                        </w:div>
                        <w:div w:id="1243446989">
                          <w:marLeft w:val="0"/>
                          <w:marRight w:val="0"/>
                          <w:marTop w:val="0"/>
                          <w:marBottom w:val="0"/>
                          <w:divBdr>
                            <w:top w:val="none" w:sz="0" w:space="0" w:color="auto"/>
                            <w:left w:val="none" w:sz="0" w:space="0" w:color="auto"/>
                            <w:bottom w:val="none" w:sz="0" w:space="0" w:color="auto"/>
                            <w:right w:val="none" w:sz="0" w:space="0" w:color="auto"/>
                          </w:divBdr>
                          <w:divsChild>
                            <w:div w:id="1110466379">
                              <w:marLeft w:val="0"/>
                              <w:marRight w:val="0"/>
                              <w:marTop w:val="0"/>
                              <w:marBottom w:val="0"/>
                              <w:divBdr>
                                <w:top w:val="none" w:sz="0" w:space="0" w:color="auto"/>
                                <w:left w:val="none" w:sz="0" w:space="0" w:color="auto"/>
                                <w:bottom w:val="none" w:sz="0" w:space="0" w:color="auto"/>
                                <w:right w:val="none" w:sz="0" w:space="0" w:color="auto"/>
                              </w:divBdr>
                            </w:div>
                            <w:div w:id="1466577939">
                              <w:marLeft w:val="0"/>
                              <w:marRight w:val="0"/>
                              <w:marTop w:val="0"/>
                              <w:marBottom w:val="0"/>
                              <w:divBdr>
                                <w:top w:val="none" w:sz="0" w:space="0" w:color="auto"/>
                                <w:left w:val="none" w:sz="0" w:space="0" w:color="auto"/>
                                <w:bottom w:val="none" w:sz="0" w:space="0" w:color="auto"/>
                                <w:right w:val="none" w:sz="0" w:space="0" w:color="auto"/>
                              </w:divBdr>
                            </w:div>
                          </w:divsChild>
                        </w:div>
                        <w:div w:id="1335569710">
                          <w:marLeft w:val="0"/>
                          <w:marRight w:val="0"/>
                          <w:marTop w:val="0"/>
                          <w:marBottom w:val="0"/>
                          <w:divBdr>
                            <w:top w:val="none" w:sz="0" w:space="0" w:color="auto"/>
                            <w:left w:val="none" w:sz="0" w:space="0" w:color="auto"/>
                            <w:bottom w:val="none" w:sz="0" w:space="0" w:color="auto"/>
                            <w:right w:val="none" w:sz="0" w:space="0" w:color="auto"/>
                          </w:divBdr>
                          <w:divsChild>
                            <w:div w:id="865869614">
                              <w:marLeft w:val="0"/>
                              <w:marRight w:val="0"/>
                              <w:marTop w:val="0"/>
                              <w:marBottom w:val="0"/>
                              <w:divBdr>
                                <w:top w:val="none" w:sz="0" w:space="0" w:color="auto"/>
                                <w:left w:val="none" w:sz="0" w:space="0" w:color="auto"/>
                                <w:bottom w:val="none" w:sz="0" w:space="0" w:color="auto"/>
                                <w:right w:val="none" w:sz="0" w:space="0" w:color="auto"/>
                              </w:divBdr>
                            </w:div>
                            <w:div w:id="1059591548">
                              <w:marLeft w:val="0"/>
                              <w:marRight w:val="0"/>
                              <w:marTop w:val="0"/>
                              <w:marBottom w:val="0"/>
                              <w:divBdr>
                                <w:top w:val="none" w:sz="0" w:space="0" w:color="auto"/>
                                <w:left w:val="none" w:sz="0" w:space="0" w:color="auto"/>
                                <w:bottom w:val="none" w:sz="0" w:space="0" w:color="auto"/>
                                <w:right w:val="none" w:sz="0" w:space="0" w:color="auto"/>
                              </w:divBdr>
                            </w:div>
                          </w:divsChild>
                        </w:div>
                        <w:div w:id="1510487635">
                          <w:marLeft w:val="0"/>
                          <w:marRight w:val="0"/>
                          <w:marTop w:val="0"/>
                          <w:marBottom w:val="0"/>
                          <w:divBdr>
                            <w:top w:val="none" w:sz="0" w:space="0" w:color="auto"/>
                            <w:left w:val="none" w:sz="0" w:space="0" w:color="auto"/>
                            <w:bottom w:val="none" w:sz="0" w:space="0" w:color="auto"/>
                            <w:right w:val="none" w:sz="0" w:space="0" w:color="auto"/>
                          </w:divBdr>
                          <w:divsChild>
                            <w:div w:id="698510396">
                              <w:marLeft w:val="0"/>
                              <w:marRight w:val="0"/>
                              <w:marTop w:val="0"/>
                              <w:marBottom w:val="0"/>
                              <w:divBdr>
                                <w:top w:val="none" w:sz="0" w:space="0" w:color="auto"/>
                                <w:left w:val="none" w:sz="0" w:space="0" w:color="auto"/>
                                <w:bottom w:val="none" w:sz="0" w:space="0" w:color="auto"/>
                                <w:right w:val="none" w:sz="0" w:space="0" w:color="auto"/>
                              </w:divBdr>
                            </w:div>
                            <w:div w:id="2131700366">
                              <w:marLeft w:val="0"/>
                              <w:marRight w:val="0"/>
                              <w:marTop w:val="0"/>
                              <w:marBottom w:val="0"/>
                              <w:divBdr>
                                <w:top w:val="none" w:sz="0" w:space="0" w:color="auto"/>
                                <w:left w:val="none" w:sz="0" w:space="0" w:color="auto"/>
                                <w:bottom w:val="none" w:sz="0" w:space="0" w:color="auto"/>
                                <w:right w:val="none" w:sz="0" w:space="0" w:color="auto"/>
                              </w:divBdr>
                            </w:div>
                          </w:divsChild>
                        </w:div>
                        <w:div w:id="1610700132">
                          <w:marLeft w:val="0"/>
                          <w:marRight w:val="0"/>
                          <w:marTop w:val="0"/>
                          <w:marBottom w:val="0"/>
                          <w:divBdr>
                            <w:top w:val="none" w:sz="0" w:space="0" w:color="auto"/>
                            <w:left w:val="none" w:sz="0" w:space="0" w:color="auto"/>
                            <w:bottom w:val="none" w:sz="0" w:space="0" w:color="auto"/>
                            <w:right w:val="none" w:sz="0" w:space="0" w:color="auto"/>
                          </w:divBdr>
                          <w:divsChild>
                            <w:div w:id="586618227">
                              <w:marLeft w:val="0"/>
                              <w:marRight w:val="0"/>
                              <w:marTop w:val="0"/>
                              <w:marBottom w:val="0"/>
                              <w:divBdr>
                                <w:top w:val="none" w:sz="0" w:space="0" w:color="auto"/>
                                <w:left w:val="none" w:sz="0" w:space="0" w:color="auto"/>
                                <w:bottom w:val="none" w:sz="0" w:space="0" w:color="auto"/>
                                <w:right w:val="none" w:sz="0" w:space="0" w:color="auto"/>
                              </w:divBdr>
                            </w:div>
                            <w:div w:id="643775226">
                              <w:marLeft w:val="0"/>
                              <w:marRight w:val="0"/>
                              <w:marTop w:val="0"/>
                              <w:marBottom w:val="0"/>
                              <w:divBdr>
                                <w:top w:val="none" w:sz="0" w:space="0" w:color="auto"/>
                                <w:left w:val="none" w:sz="0" w:space="0" w:color="auto"/>
                                <w:bottom w:val="none" w:sz="0" w:space="0" w:color="auto"/>
                                <w:right w:val="none" w:sz="0" w:space="0" w:color="auto"/>
                              </w:divBdr>
                            </w:div>
                          </w:divsChild>
                        </w:div>
                        <w:div w:id="2090271464">
                          <w:marLeft w:val="0"/>
                          <w:marRight w:val="0"/>
                          <w:marTop w:val="0"/>
                          <w:marBottom w:val="0"/>
                          <w:divBdr>
                            <w:top w:val="none" w:sz="0" w:space="0" w:color="auto"/>
                            <w:left w:val="none" w:sz="0" w:space="0" w:color="auto"/>
                            <w:bottom w:val="none" w:sz="0" w:space="0" w:color="auto"/>
                            <w:right w:val="none" w:sz="0" w:space="0" w:color="auto"/>
                          </w:divBdr>
                          <w:divsChild>
                            <w:div w:id="450822188">
                              <w:marLeft w:val="0"/>
                              <w:marRight w:val="0"/>
                              <w:marTop w:val="0"/>
                              <w:marBottom w:val="0"/>
                              <w:divBdr>
                                <w:top w:val="none" w:sz="0" w:space="0" w:color="auto"/>
                                <w:left w:val="none" w:sz="0" w:space="0" w:color="auto"/>
                                <w:bottom w:val="none" w:sz="0" w:space="0" w:color="auto"/>
                                <w:right w:val="none" w:sz="0" w:space="0" w:color="auto"/>
                              </w:divBdr>
                            </w:div>
                            <w:div w:id="7864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4046">
      <w:bodyDiv w:val="1"/>
      <w:marLeft w:val="0"/>
      <w:marRight w:val="0"/>
      <w:marTop w:val="0"/>
      <w:marBottom w:val="0"/>
      <w:divBdr>
        <w:top w:val="none" w:sz="0" w:space="0" w:color="auto"/>
        <w:left w:val="none" w:sz="0" w:space="0" w:color="auto"/>
        <w:bottom w:val="none" w:sz="0" w:space="0" w:color="auto"/>
        <w:right w:val="none" w:sz="0" w:space="0" w:color="auto"/>
      </w:divBdr>
      <w:divsChild>
        <w:div w:id="181558782">
          <w:marLeft w:val="0"/>
          <w:marRight w:val="0"/>
          <w:marTop w:val="0"/>
          <w:marBottom w:val="0"/>
          <w:divBdr>
            <w:top w:val="none" w:sz="0" w:space="0" w:color="auto"/>
            <w:left w:val="none" w:sz="0" w:space="0" w:color="auto"/>
            <w:bottom w:val="none" w:sz="0" w:space="0" w:color="auto"/>
            <w:right w:val="none" w:sz="0" w:space="0" w:color="auto"/>
          </w:divBdr>
          <w:divsChild>
            <w:div w:id="2064985121">
              <w:marLeft w:val="0"/>
              <w:marRight w:val="0"/>
              <w:marTop w:val="0"/>
              <w:marBottom w:val="0"/>
              <w:divBdr>
                <w:top w:val="none" w:sz="0" w:space="0" w:color="auto"/>
                <w:left w:val="none" w:sz="0" w:space="0" w:color="auto"/>
                <w:bottom w:val="none" w:sz="0" w:space="0" w:color="auto"/>
                <w:right w:val="none" w:sz="0" w:space="0" w:color="auto"/>
              </w:divBdr>
              <w:divsChild>
                <w:div w:id="586034379">
                  <w:marLeft w:val="0"/>
                  <w:marRight w:val="0"/>
                  <w:marTop w:val="0"/>
                  <w:marBottom w:val="0"/>
                  <w:divBdr>
                    <w:top w:val="none" w:sz="0" w:space="0" w:color="auto"/>
                    <w:left w:val="none" w:sz="0" w:space="0" w:color="auto"/>
                    <w:bottom w:val="none" w:sz="0" w:space="0" w:color="auto"/>
                    <w:right w:val="none" w:sz="0" w:space="0" w:color="auto"/>
                  </w:divBdr>
                </w:div>
              </w:divsChild>
            </w:div>
            <w:div w:id="86119130">
              <w:marLeft w:val="0"/>
              <w:marRight w:val="0"/>
              <w:marTop w:val="0"/>
              <w:marBottom w:val="0"/>
              <w:divBdr>
                <w:top w:val="none" w:sz="0" w:space="0" w:color="auto"/>
                <w:left w:val="none" w:sz="0" w:space="0" w:color="auto"/>
                <w:bottom w:val="none" w:sz="0" w:space="0" w:color="auto"/>
                <w:right w:val="none" w:sz="0" w:space="0" w:color="auto"/>
              </w:divBdr>
              <w:divsChild>
                <w:div w:id="1886527839">
                  <w:marLeft w:val="0"/>
                  <w:marRight w:val="0"/>
                  <w:marTop w:val="0"/>
                  <w:marBottom w:val="0"/>
                  <w:divBdr>
                    <w:top w:val="none" w:sz="0" w:space="0" w:color="auto"/>
                    <w:left w:val="none" w:sz="0" w:space="0" w:color="auto"/>
                    <w:bottom w:val="none" w:sz="0" w:space="0" w:color="auto"/>
                    <w:right w:val="none" w:sz="0" w:space="0" w:color="auto"/>
                  </w:divBdr>
                </w:div>
                <w:div w:id="1295939743">
                  <w:marLeft w:val="0"/>
                  <w:marRight w:val="0"/>
                  <w:marTop w:val="0"/>
                  <w:marBottom w:val="0"/>
                  <w:divBdr>
                    <w:top w:val="none" w:sz="0" w:space="0" w:color="auto"/>
                    <w:left w:val="none" w:sz="0" w:space="0" w:color="auto"/>
                    <w:bottom w:val="none" w:sz="0" w:space="0" w:color="auto"/>
                    <w:right w:val="none" w:sz="0" w:space="0" w:color="auto"/>
                  </w:divBdr>
                </w:div>
              </w:divsChild>
            </w:div>
            <w:div w:id="1808666624">
              <w:marLeft w:val="0"/>
              <w:marRight w:val="0"/>
              <w:marTop w:val="0"/>
              <w:marBottom w:val="0"/>
              <w:divBdr>
                <w:top w:val="none" w:sz="0" w:space="0" w:color="auto"/>
                <w:left w:val="none" w:sz="0" w:space="0" w:color="auto"/>
                <w:bottom w:val="none" w:sz="0" w:space="0" w:color="auto"/>
                <w:right w:val="none" w:sz="0" w:space="0" w:color="auto"/>
              </w:divBdr>
              <w:divsChild>
                <w:div w:id="1276140037">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
              </w:divsChild>
            </w:div>
            <w:div w:id="2104178575">
              <w:marLeft w:val="0"/>
              <w:marRight w:val="0"/>
              <w:marTop w:val="0"/>
              <w:marBottom w:val="0"/>
              <w:divBdr>
                <w:top w:val="none" w:sz="0" w:space="0" w:color="auto"/>
                <w:left w:val="none" w:sz="0" w:space="0" w:color="auto"/>
                <w:bottom w:val="none" w:sz="0" w:space="0" w:color="auto"/>
                <w:right w:val="none" w:sz="0" w:space="0" w:color="auto"/>
              </w:divBdr>
              <w:divsChild>
                <w:div w:id="1597059689">
                  <w:marLeft w:val="0"/>
                  <w:marRight w:val="0"/>
                  <w:marTop w:val="0"/>
                  <w:marBottom w:val="0"/>
                  <w:divBdr>
                    <w:top w:val="none" w:sz="0" w:space="0" w:color="auto"/>
                    <w:left w:val="none" w:sz="0" w:space="0" w:color="auto"/>
                    <w:bottom w:val="none" w:sz="0" w:space="0" w:color="auto"/>
                    <w:right w:val="none" w:sz="0" w:space="0" w:color="auto"/>
                  </w:divBdr>
                </w:div>
                <w:div w:id="26562712">
                  <w:marLeft w:val="0"/>
                  <w:marRight w:val="0"/>
                  <w:marTop w:val="0"/>
                  <w:marBottom w:val="0"/>
                  <w:divBdr>
                    <w:top w:val="none" w:sz="0" w:space="0" w:color="auto"/>
                    <w:left w:val="none" w:sz="0" w:space="0" w:color="auto"/>
                    <w:bottom w:val="none" w:sz="0" w:space="0" w:color="auto"/>
                    <w:right w:val="none" w:sz="0" w:space="0" w:color="auto"/>
                  </w:divBdr>
                </w:div>
              </w:divsChild>
            </w:div>
            <w:div w:id="2088264204">
              <w:marLeft w:val="0"/>
              <w:marRight w:val="0"/>
              <w:marTop w:val="0"/>
              <w:marBottom w:val="0"/>
              <w:divBdr>
                <w:top w:val="none" w:sz="0" w:space="0" w:color="auto"/>
                <w:left w:val="none" w:sz="0" w:space="0" w:color="auto"/>
                <w:bottom w:val="none" w:sz="0" w:space="0" w:color="auto"/>
                <w:right w:val="none" w:sz="0" w:space="0" w:color="auto"/>
              </w:divBdr>
              <w:divsChild>
                <w:div w:id="227157616">
                  <w:marLeft w:val="0"/>
                  <w:marRight w:val="0"/>
                  <w:marTop w:val="0"/>
                  <w:marBottom w:val="0"/>
                  <w:divBdr>
                    <w:top w:val="none" w:sz="0" w:space="0" w:color="auto"/>
                    <w:left w:val="none" w:sz="0" w:space="0" w:color="auto"/>
                    <w:bottom w:val="none" w:sz="0" w:space="0" w:color="auto"/>
                    <w:right w:val="none" w:sz="0" w:space="0" w:color="auto"/>
                  </w:divBdr>
                </w:div>
                <w:div w:id="5778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360202042">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1407461407">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196">
      <w:bodyDiv w:val="1"/>
      <w:marLeft w:val="0"/>
      <w:marRight w:val="0"/>
      <w:marTop w:val="0"/>
      <w:marBottom w:val="0"/>
      <w:divBdr>
        <w:top w:val="none" w:sz="0" w:space="0" w:color="auto"/>
        <w:left w:val="none" w:sz="0" w:space="0" w:color="auto"/>
        <w:bottom w:val="none" w:sz="0" w:space="0" w:color="auto"/>
        <w:right w:val="none" w:sz="0" w:space="0" w:color="auto"/>
      </w:divBdr>
      <w:divsChild>
        <w:div w:id="546114410">
          <w:marLeft w:val="0"/>
          <w:marRight w:val="0"/>
          <w:marTop w:val="0"/>
          <w:marBottom w:val="0"/>
          <w:divBdr>
            <w:top w:val="none" w:sz="0" w:space="0" w:color="auto"/>
            <w:left w:val="none" w:sz="0" w:space="0" w:color="auto"/>
            <w:bottom w:val="none" w:sz="0" w:space="0" w:color="auto"/>
            <w:right w:val="none" w:sz="0" w:space="0" w:color="auto"/>
          </w:divBdr>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047586">
      <w:bodyDiv w:val="1"/>
      <w:marLeft w:val="0"/>
      <w:marRight w:val="0"/>
      <w:marTop w:val="0"/>
      <w:marBottom w:val="0"/>
      <w:divBdr>
        <w:top w:val="none" w:sz="0" w:space="0" w:color="auto"/>
        <w:left w:val="none" w:sz="0" w:space="0" w:color="auto"/>
        <w:bottom w:val="none" w:sz="0" w:space="0" w:color="auto"/>
        <w:right w:val="none" w:sz="0" w:space="0" w:color="auto"/>
      </w:divBdr>
      <w:divsChild>
        <w:div w:id="169836202">
          <w:marLeft w:val="0"/>
          <w:marRight w:val="0"/>
          <w:marTop w:val="0"/>
          <w:marBottom w:val="0"/>
          <w:divBdr>
            <w:top w:val="none" w:sz="0" w:space="0" w:color="auto"/>
            <w:left w:val="none" w:sz="0" w:space="0" w:color="auto"/>
            <w:bottom w:val="none" w:sz="0" w:space="0" w:color="auto"/>
            <w:right w:val="none" w:sz="0" w:space="0" w:color="auto"/>
          </w:divBdr>
          <w:divsChild>
            <w:div w:id="47000395">
              <w:marLeft w:val="0"/>
              <w:marRight w:val="0"/>
              <w:marTop w:val="0"/>
              <w:marBottom w:val="0"/>
              <w:divBdr>
                <w:top w:val="none" w:sz="0" w:space="0" w:color="auto"/>
                <w:left w:val="none" w:sz="0" w:space="0" w:color="auto"/>
                <w:bottom w:val="none" w:sz="0" w:space="0" w:color="auto"/>
                <w:right w:val="none" w:sz="0" w:space="0" w:color="auto"/>
              </w:divBdr>
              <w:divsChild>
                <w:div w:id="383673691">
                  <w:marLeft w:val="0"/>
                  <w:marRight w:val="0"/>
                  <w:marTop w:val="0"/>
                  <w:marBottom w:val="0"/>
                  <w:divBdr>
                    <w:top w:val="none" w:sz="0" w:space="0" w:color="auto"/>
                    <w:left w:val="none" w:sz="0" w:space="0" w:color="auto"/>
                    <w:bottom w:val="none" w:sz="0" w:space="0" w:color="auto"/>
                    <w:right w:val="none" w:sz="0" w:space="0" w:color="auto"/>
                  </w:divBdr>
                </w:div>
                <w:div w:id="474641623">
                  <w:marLeft w:val="0"/>
                  <w:marRight w:val="0"/>
                  <w:marTop w:val="0"/>
                  <w:marBottom w:val="0"/>
                  <w:divBdr>
                    <w:top w:val="none" w:sz="0" w:space="0" w:color="auto"/>
                    <w:left w:val="none" w:sz="0" w:space="0" w:color="auto"/>
                    <w:bottom w:val="none" w:sz="0" w:space="0" w:color="auto"/>
                    <w:right w:val="none" w:sz="0" w:space="0" w:color="auto"/>
                  </w:divBdr>
                </w:div>
              </w:divsChild>
            </w:div>
            <w:div w:id="676856990">
              <w:marLeft w:val="0"/>
              <w:marRight w:val="0"/>
              <w:marTop w:val="0"/>
              <w:marBottom w:val="0"/>
              <w:divBdr>
                <w:top w:val="none" w:sz="0" w:space="0" w:color="auto"/>
                <w:left w:val="none" w:sz="0" w:space="0" w:color="auto"/>
                <w:bottom w:val="none" w:sz="0" w:space="0" w:color="auto"/>
                <w:right w:val="none" w:sz="0" w:space="0" w:color="auto"/>
              </w:divBdr>
              <w:divsChild>
                <w:div w:id="931164966">
                  <w:marLeft w:val="0"/>
                  <w:marRight w:val="0"/>
                  <w:marTop w:val="0"/>
                  <w:marBottom w:val="0"/>
                  <w:divBdr>
                    <w:top w:val="none" w:sz="0" w:space="0" w:color="auto"/>
                    <w:left w:val="none" w:sz="0" w:space="0" w:color="auto"/>
                    <w:bottom w:val="none" w:sz="0" w:space="0" w:color="auto"/>
                    <w:right w:val="none" w:sz="0" w:space="0" w:color="auto"/>
                  </w:divBdr>
                </w:div>
                <w:div w:id="1863543657">
                  <w:marLeft w:val="0"/>
                  <w:marRight w:val="0"/>
                  <w:marTop w:val="0"/>
                  <w:marBottom w:val="0"/>
                  <w:divBdr>
                    <w:top w:val="none" w:sz="0" w:space="0" w:color="auto"/>
                    <w:left w:val="none" w:sz="0" w:space="0" w:color="auto"/>
                    <w:bottom w:val="none" w:sz="0" w:space="0" w:color="auto"/>
                    <w:right w:val="none" w:sz="0" w:space="0" w:color="auto"/>
                  </w:divBdr>
                </w:div>
              </w:divsChild>
            </w:div>
            <w:div w:id="915868666">
              <w:marLeft w:val="0"/>
              <w:marRight w:val="0"/>
              <w:marTop w:val="0"/>
              <w:marBottom w:val="0"/>
              <w:divBdr>
                <w:top w:val="none" w:sz="0" w:space="0" w:color="auto"/>
                <w:left w:val="none" w:sz="0" w:space="0" w:color="auto"/>
                <w:bottom w:val="none" w:sz="0" w:space="0" w:color="auto"/>
                <w:right w:val="none" w:sz="0" w:space="0" w:color="auto"/>
              </w:divBdr>
              <w:divsChild>
                <w:div w:id="1688602042">
                  <w:marLeft w:val="0"/>
                  <w:marRight w:val="0"/>
                  <w:marTop w:val="0"/>
                  <w:marBottom w:val="0"/>
                  <w:divBdr>
                    <w:top w:val="none" w:sz="0" w:space="0" w:color="auto"/>
                    <w:left w:val="none" w:sz="0" w:space="0" w:color="auto"/>
                    <w:bottom w:val="none" w:sz="0" w:space="0" w:color="auto"/>
                    <w:right w:val="none" w:sz="0" w:space="0" w:color="auto"/>
                  </w:divBdr>
                </w:div>
              </w:divsChild>
            </w:div>
            <w:div w:id="1034421759">
              <w:marLeft w:val="0"/>
              <w:marRight w:val="0"/>
              <w:marTop w:val="0"/>
              <w:marBottom w:val="0"/>
              <w:divBdr>
                <w:top w:val="none" w:sz="0" w:space="0" w:color="auto"/>
                <w:left w:val="none" w:sz="0" w:space="0" w:color="auto"/>
                <w:bottom w:val="none" w:sz="0" w:space="0" w:color="auto"/>
                <w:right w:val="none" w:sz="0" w:space="0" w:color="auto"/>
              </w:divBdr>
              <w:divsChild>
                <w:div w:id="1384020832">
                  <w:marLeft w:val="0"/>
                  <w:marRight w:val="0"/>
                  <w:marTop w:val="0"/>
                  <w:marBottom w:val="0"/>
                  <w:divBdr>
                    <w:top w:val="none" w:sz="0" w:space="0" w:color="auto"/>
                    <w:left w:val="none" w:sz="0" w:space="0" w:color="auto"/>
                    <w:bottom w:val="none" w:sz="0" w:space="0" w:color="auto"/>
                    <w:right w:val="none" w:sz="0" w:space="0" w:color="auto"/>
                  </w:divBdr>
                </w:div>
                <w:div w:id="2101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6344543">
      <w:bodyDiv w:val="1"/>
      <w:marLeft w:val="0"/>
      <w:marRight w:val="0"/>
      <w:marTop w:val="0"/>
      <w:marBottom w:val="0"/>
      <w:divBdr>
        <w:top w:val="none" w:sz="0" w:space="0" w:color="auto"/>
        <w:left w:val="none" w:sz="0" w:space="0" w:color="auto"/>
        <w:bottom w:val="none" w:sz="0" w:space="0" w:color="auto"/>
        <w:right w:val="none" w:sz="0" w:space="0" w:color="auto"/>
      </w:divBdr>
      <w:divsChild>
        <w:div w:id="1731879315">
          <w:marLeft w:val="0"/>
          <w:marRight w:val="0"/>
          <w:marTop w:val="0"/>
          <w:marBottom w:val="0"/>
          <w:divBdr>
            <w:top w:val="none" w:sz="0" w:space="0" w:color="auto"/>
            <w:left w:val="none" w:sz="0" w:space="0" w:color="auto"/>
            <w:bottom w:val="none" w:sz="0" w:space="0" w:color="auto"/>
            <w:right w:val="none" w:sz="0" w:space="0" w:color="auto"/>
          </w:divBdr>
          <w:divsChild>
            <w:div w:id="287665862">
              <w:marLeft w:val="0"/>
              <w:marRight w:val="0"/>
              <w:marTop w:val="0"/>
              <w:marBottom w:val="0"/>
              <w:divBdr>
                <w:top w:val="none" w:sz="0" w:space="0" w:color="auto"/>
                <w:left w:val="none" w:sz="0" w:space="0" w:color="auto"/>
                <w:bottom w:val="none" w:sz="0" w:space="0" w:color="auto"/>
                <w:right w:val="none" w:sz="0" w:space="0" w:color="auto"/>
              </w:divBdr>
              <w:divsChild>
                <w:div w:id="1846094955">
                  <w:marLeft w:val="0"/>
                  <w:marRight w:val="0"/>
                  <w:marTop w:val="0"/>
                  <w:marBottom w:val="0"/>
                  <w:divBdr>
                    <w:top w:val="none" w:sz="0" w:space="0" w:color="auto"/>
                    <w:left w:val="none" w:sz="0" w:space="0" w:color="auto"/>
                    <w:bottom w:val="none" w:sz="0" w:space="0" w:color="auto"/>
                    <w:right w:val="none" w:sz="0" w:space="0" w:color="auto"/>
                  </w:divBdr>
                  <w:divsChild>
                    <w:div w:id="1191802047">
                      <w:marLeft w:val="0"/>
                      <w:marRight w:val="0"/>
                      <w:marTop w:val="0"/>
                      <w:marBottom w:val="0"/>
                      <w:divBdr>
                        <w:top w:val="none" w:sz="0" w:space="0" w:color="auto"/>
                        <w:left w:val="none" w:sz="0" w:space="0" w:color="auto"/>
                        <w:bottom w:val="none" w:sz="0" w:space="0" w:color="auto"/>
                        <w:right w:val="none" w:sz="0" w:space="0" w:color="auto"/>
                      </w:divBdr>
                      <w:divsChild>
                        <w:div w:id="31998832">
                          <w:marLeft w:val="0"/>
                          <w:marRight w:val="0"/>
                          <w:marTop w:val="0"/>
                          <w:marBottom w:val="0"/>
                          <w:divBdr>
                            <w:top w:val="none" w:sz="0" w:space="0" w:color="auto"/>
                            <w:left w:val="none" w:sz="0" w:space="0" w:color="auto"/>
                            <w:bottom w:val="none" w:sz="0" w:space="0" w:color="auto"/>
                            <w:right w:val="none" w:sz="0" w:space="0" w:color="auto"/>
                          </w:divBdr>
                          <w:divsChild>
                            <w:div w:id="293873732">
                              <w:marLeft w:val="0"/>
                              <w:marRight w:val="0"/>
                              <w:marTop w:val="0"/>
                              <w:marBottom w:val="0"/>
                              <w:divBdr>
                                <w:top w:val="none" w:sz="0" w:space="0" w:color="auto"/>
                                <w:left w:val="none" w:sz="0" w:space="0" w:color="auto"/>
                                <w:bottom w:val="none" w:sz="0" w:space="0" w:color="auto"/>
                                <w:right w:val="none" w:sz="0" w:space="0" w:color="auto"/>
                              </w:divBdr>
                            </w:div>
                            <w:div w:id="1120420168">
                              <w:marLeft w:val="0"/>
                              <w:marRight w:val="0"/>
                              <w:marTop w:val="0"/>
                              <w:marBottom w:val="0"/>
                              <w:divBdr>
                                <w:top w:val="none" w:sz="0" w:space="0" w:color="auto"/>
                                <w:left w:val="none" w:sz="0" w:space="0" w:color="auto"/>
                                <w:bottom w:val="none" w:sz="0" w:space="0" w:color="auto"/>
                                <w:right w:val="none" w:sz="0" w:space="0" w:color="auto"/>
                              </w:divBdr>
                            </w:div>
                          </w:divsChild>
                        </w:div>
                        <w:div w:id="51584798">
                          <w:marLeft w:val="0"/>
                          <w:marRight w:val="0"/>
                          <w:marTop w:val="0"/>
                          <w:marBottom w:val="0"/>
                          <w:divBdr>
                            <w:top w:val="none" w:sz="0" w:space="0" w:color="auto"/>
                            <w:left w:val="none" w:sz="0" w:space="0" w:color="auto"/>
                            <w:bottom w:val="none" w:sz="0" w:space="0" w:color="auto"/>
                            <w:right w:val="none" w:sz="0" w:space="0" w:color="auto"/>
                          </w:divBdr>
                          <w:divsChild>
                            <w:div w:id="245699479">
                              <w:marLeft w:val="0"/>
                              <w:marRight w:val="0"/>
                              <w:marTop w:val="0"/>
                              <w:marBottom w:val="0"/>
                              <w:divBdr>
                                <w:top w:val="none" w:sz="0" w:space="0" w:color="auto"/>
                                <w:left w:val="none" w:sz="0" w:space="0" w:color="auto"/>
                                <w:bottom w:val="none" w:sz="0" w:space="0" w:color="auto"/>
                                <w:right w:val="none" w:sz="0" w:space="0" w:color="auto"/>
                              </w:divBdr>
                            </w:div>
                            <w:div w:id="460537787">
                              <w:marLeft w:val="0"/>
                              <w:marRight w:val="0"/>
                              <w:marTop w:val="0"/>
                              <w:marBottom w:val="0"/>
                              <w:divBdr>
                                <w:top w:val="none" w:sz="0" w:space="0" w:color="auto"/>
                                <w:left w:val="none" w:sz="0" w:space="0" w:color="auto"/>
                                <w:bottom w:val="none" w:sz="0" w:space="0" w:color="auto"/>
                                <w:right w:val="none" w:sz="0" w:space="0" w:color="auto"/>
                              </w:divBdr>
                            </w:div>
                          </w:divsChild>
                        </w:div>
                        <w:div w:id="71705563">
                          <w:marLeft w:val="0"/>
                          <w:marRight w:val="0"/>
                          <w:marTop w:val="0"/>
                          <w:marBottom w:val="0"/>
                          <w:divBdr>
                            <w:top w:val="none" w:sz="0" w:space="0" w:color="auto"/>
                            <w:left w:val="none" w:sz="0" w:space="0" w:color="auto"/>
                            <w:bottom w:val="none" w:sz="0" w:space="0" w:color="auto"/>
                            <w:right w:val="none" w:sz="0" w:space="0" w:color="auto"/>
                          </w:divBdr>
                          <w:divsChild>
                            <w:div w:id="903225910">
                              <w:marLeft w:val="0"/>
                              <w:marRight w:val="0"/>
                              <w:marTop w:val="0"/>
                              <w:marBottom w:val="0"/>
                              <w:divBdr>
                                <w:top w:val="none" w:sz="0" w:space="0" w:color="auto"/>
                                <w:left w:val="none" w:sz="0" w:space="0" w:color="auto"/>
                                <w:bottom w:val="none" w:sz="0" w:space="0" w:color="auto"/>
                                <w:right w:val="none" w:sz="0" w:space="0" w:color="auto"/>
                              </w:divBdr>
                            </w:div>
                          </w:divsChild>
                        </w:div>
                        <w:div w:id="123154951">
                          <w:marLeft w:val="0"/>
                          <w:marRight w:val="0"/>
                          <w:marTop w:val="0"/>
                          <w:marBottom w:val="0"/>
                          <w:divBdr>
                            <w:top w:val="none" w:sz="0" w:space="0" w:color="auto"/>
                            <w:left w:val="none" w:sz="0" w:space="0" w:color="auto"/>
                            <w:bottom w:val="none" w:sz="0" w:space="0" w:color="auto"/>
                            <w:right w:val="none" w:sz="0" w:space="0" w:color="auto"/>
                          </w:divBdr>
                          <w:divsChild>
                            <w:div w:id="84959211">
                              <w:marLeft w:val="0"/>
                              <w:marRight w:val="0"/>
                              <w:marTop w:val="0"/>
                              <w:marBottom w:val="0"/>
                              <w:divBdr>
                                <w:top w:val="none" w:sz="0" w:space="0" w:color="auto"/>
                                <w:left w:val="none" w:sz="0" w:space="0" w:color="auto"/>
                                <w:bottom w:val="none" w:sz="0" w:space="0" w:color="auto"/>
                                <w:right w:val="none" w:sz="0" w:space="0" w:color="auto"/>
                              </w:divBdr>
                            </w:div>
                            <w:div w:id="1851725025">
                              <w:marLeft w:val="0"/>
                              <w:marRight w:val="0"/>
                              <w:marTop w:val="0"/>
                              <w:marBottom w:val="0"/>
                              <w:divBdr>
                                <w:top w:val="none" w:sz="0" w:space="0" w:color="auto"/>
                                <w:left w:val="none" w:sz="0" w:space="0" w:color="auto"/>
                                <w:bottom w:val="none" w:sz="0" w:space="0" w:color="auto"/>
                                <w:right w:val="none" w:sz="0" w:space="0" w:color="auto"/>
                              </w:divBdr>
                            </w:div>
                          </w:divsChild>
                        </w:div>
                        <w:div w:id="390151046">
                          <w:marLeft w:val="0"/>
                          <w:marRight w:val="0"/>
                          <w:marTop w:val="0"/>
                          <w:marBottom w:val="0"/>
                          <w:divBdr>
                            <w:top w:val="none" w:sz="0" w:space="0" w:color="auto"/>
                            <w:left w:val="none" w:sz="0" w:space="0" w:color="auto"/>
                            <w:bottom w:val="none" w:sz="0" w:space="0" w:color="auto"/>
                            <w:right w:val="none" w:sz="0" w:space="0" w:color="auto"/>
                          </w:divBdr>
                          <w:divsChild>
                            <w:div w:id="1584141016">
                              <w:marLeft w:val="0"/>
                              <w:marRight w:val="0"/>
                              <w:marTop w:val="0"/>
                              <w:marBottom w:val="0"/>
                              <w:divBdr>
                                <w:top w:val="none" w:sz="0" w:space="0" w:color="auto"/>
                                <w:left w:val="none" w:sz="0" w:space="0" w:color="auto"/>
                                <w:bottom w:val="none" w:sz="0" w:space="0" w:color="auto"/>
                                <w:right w:val="none" w:sz="0" w:space="0" w:color="auto"/>
                              </w:divBdr>
                            </w:div>
                            <w:div w:id="2072802189">
                              <w:marLeft w:val="0"/>
                              <w:marRight w:val="0"/>
                              <w:marTop w:val="0"/>
                              <w:marBottom w:val="0"/>
                              <w:divBdr>
                                <w:top w:val="none" w:sz="0" w:space="0" w:color="auto"/>
                                <w:left w:val="none" w:sz="0" w:space="0" w:color="auto"/>
                                <w:bottom w:val="none" w:sz="0" w:space="0" w:color="auto"/>
                                <w:right w:val="none" w:sz="0" w:space="0" w:color="auto"/>
                              </w:divBdr>
                            </w:div>
                          </w:divsChild>
                        </w:div>
                        <w:div w:id="399182794">
                          <w:marLeft w:val="0"/>
                          <w:marRight w:val="0"/>
                          <w:marTop w:val="0"/>
                          <w:marBottom w:val="0"/>
                          <w:divBdr>
                            <w:top w:val="none" w:sz="0" w:space="0" w:color="auto"/>
                            <w:left w:val="none" w:sz="0" w:space="0" w:color="auto"/>
                            <w:bottom w:val="none" w:sz="0" w:space="0" w:color="auto"/>
                            <w:right w:val="none" w:sz="0" w:space="0" w:color="auto"/>
                          </w:divBdr>
                          <w:divsChild>
                            <w:div w:id="965089702">
                              <w:marLeft w:val="0"/>
                              <w:marRight w:val="0"/>
                              <w:marTop w:val="0"/>
                              <w:marBottom w:val="0"/>
                              <w:divBdr>
                                <w:top w:val="none" w:sz="0" w:space="0" w:color="auto"/>
                                <w:left w:val="none" w:sz="0" w:space="0" w:color="auto"/>
                                <w:bottom w:val="none" w:sz="0" w:space="0" w:color="auto"/>
                                <w:right w:val="none" w:sz="0" w:space="0" w:color="auto"/>
                              </w:divBdr>
                            </w:div>
                            <w:div w:id="1090661694">
                              <w:marLeft w:val="0"/>
                              <w:marRight w:val="0"/>
                              <w:marTop w:val="0"/>
                              <w:marBottom w:val="0"/>
                              <w:divBdr>
                                <w:top w:val="none" w:sz="0" w:space="0" w:color="auto"/>
                                <w:left w:val="none" w:sz="0" w:space="0" w:color="auto"/>
                                <w:bottom w:val="none" w:sz="0" w:space="0" w:color="auto"/>
                                <w:right w:val="none" w:sz="0" w:space="0" w:color="auto"/>
                              </w:divBdr>
                            </w:div>
                          </w:divsChild>
                        </w:div>
                        <w:div w:id="525868905">
                          <w:marLeft w:val="0"/>
                          <w:marRight w:val="0"/>
                          <w:marTop w:val="0"/>
                          <w:marBottom w:val="0"/>
                          <w:divBdr>
                            <w:top w:val="none" w:sz="0" w:space="0" w:color="auto"/>
                            <w:left w:val="none" w:sz="0" w:space="0" w:color="auto"/>
                            <w:bottom w:val="none" w:sz="0" w:space="0" w:color="auto"/>
                            <w:right w:val="none" w:sz="0" w:space="0" w:color="auto"/>
                          </w:divBdr>
                          <w:divsChild>
                            <w:div w:id="438911156">
                              <w:marLeft w:val="0"/>
                              <w:marRight w:val="0"/>
                              <w:marTop w:val="0"/>
                              <w:marBottom w:val="0"/>
                              <w:divBdr>
                                <w:top w:val="none" w:sz="0" w:space="0" w:color="auto"/>
                                <w:left w:val="none" w:sz="0" w:space="0" w:color="auto"/>
                                <w:bottom w:val="none" w:sz="0" w:space="0" w:color="auto"/>
                                <w:right w:val="none" w:sz="0" w:space="0" w:color="auto"/>
                              </w:divBdr>
                            </w:div>
                            <w:div w:id="1576473318">
                              <w:marLeft w:val="0"/>
                              <w:marRight w:val="0"/>
                              <w:marTop w:val="0"/>
                              <w:marBottom w:val="0"/>
                              <w:divBdr>
                                <w:top w:val="none" w:sz="0" w:space="0" w:color="auto"/>
                                <w:left w:val="none" w:sz="0" w:space="0" w:color="auto"/>
                                <w:bottom w:val="none" w:sz="0" w:space="0" w:color="auto"/>
                                <w:right w:val="none" w:sz="0" w:space="0" w:color="auto"/>
                              </w:divBdr>
                            </w:div>
                          </w:divsChild>
                        </w:div>
                        <w:div w:id="765003848">
                          <w:marLeft w:val="0"/>
                          <w:marRight w:val="0"/>
                          <w:marTop w:val="0"/>
                          <w:marBottom w:val="0"/>
                          <w:divBdr>
                            <w:top w:val="none" w:sz="0" w:space="0" w:color="auto"/>
                            <w:left w:val="none" w:sz="0" w:space="0" w:color="auto"/>
                            <w:bottom w:val="none" w:sz="0" w:space="0" w:color="auto"/>
                            <w:right w:val="none" w:sz="0" w:space="0" w:color="auto"/>
                          </w:divBdr>
                          <w:divsChild>
                            <w:div w:id="747769959">
                              <w:marLeft w:val="0"/>
                              <w:marRight w:val="0"/>
                              <w:marTop w:val="0"/>
                              <w:marBottom w:val="0"/>
                              <w:divBdr>
                                <w:top w:val="none" w:sz="0" w:space="0" w:color="auto"/>
                                <w:left w:val="none" w:sz="0" w:space="0" w:color="auto"/>
                                <w:bottom w:val="none" w:sz="0" w:space="0" w:color="auto"/>
                                <w:right w:val="none" w:sz="0" w:space="0" w:color="auto"/>
                              </w:divBdr>
                            </w:div>
                            <w:div w:id="1192645679">
                              <w:marLeft w:val="0"/>
                              <w:marRight w:val="0"/>
                              <w:marTop w:val="0"/>
                              <w:marBottom w:val="0"/>
                              <w:divBdr>
                                <w:top w:val="none" w:sz="0" w:space="0" w:color="auto"/>
                                <w:left w:val="none" w:sz="0" w:space="0" w:color="auto"/>
                                <w:bottom w:val="none" w:sz="0" w:space="0" w:color="auto"/>
                                <w:right w:val="none" w:sz="0" w:space="0" w:color="auto"/>
                              </w:divBdr>
                            </w:div>
                          </w:divsChild>
                        </w:div>
                        <w:div w:id="790439732">
                          <w:marLeft w:val="0"/>
                          <w:marRight w:val="0"/>
                          <w:marTop w:val="0"/>
                          <w:marBottom w:val="0"/>
                          <w:divBdr>
                            <w:top w:val="none" w:sz="0" w:space="0" w:color="auto"/>
                            <w:left w:val="none" w:sz="0" w:space="0" w:color="auto"/>
                            <w:bottom w:val="none" w:sz="0" w:space="0" w:color="auto"/>
                            <w:right w:val="none" w:sz="0" w:space="0" w:color="auto"/>
                          </w:divBdr>
                          <w:divsChild>
                            <w:div w:id="851116043">
                              <w:marLeft w:val="0"/>
                              <w:marRight w:val="0"/>
                              <w:marTop w:val="0"/>
                              <w:marBottom w:val="0"/>
                              <w:divBdr>
                                <w:top w:val="none" w:sz="0" w:space="0" w:color="auto"/>
                                <w:left w:val="none" w:sz="0" w:space="0" w:color="auto"/>
                                <w:bottom w:val="none" w:sz="0" w:space="0" w:color="auto"/>
                                <w:right w:val="none" w:sz="0" w:space="0" w:color="auto"/>
                              </w:divBdr>
                            </w:div>
                            <w:div w:id="2136168649">
                              <w:marLeft w:val="0"/>
                              <w:marRight w:val="0"/>
                              <w:marTop w:val="0"/>
                              <w:marBottom w:val="0"/>
                              <w:divBdr>
                                <w:top w:val="none" w:sz="0" w:space="0" w:color="auto"/>
                                <w:left w:val="none" w:sz="0" w:space="0" w:color="auto"/>
                                <w:bottom w:val="none" w:sz="0" w:space="0" w:color="auto"/>
                                <w:right w:val="none" w:sz="0" w:space="0" w:color="auto"/>
                              </w:divBdr>
                            </w:div>
                          </w:divsChild>
                        </w:div>
                        <w:div w:id="819813464">
                          <w:marLeft w:val="0"/>
                          <w:marRight w:val="0"/>
                          <w:marTop w:val="0"/>
                          <w:marBottom w:val="0"/>
                          <w:divBdr>
                            <w:top w:val="none" w:sz="0" w:space="0" w:color="auto"/>
                            <w:left w:val="none" w:sz="0" w:space="0" w:color="auto"/>
                            <w:bottom w:val="none" w:sz="0" w:space="0" w:color="auto"/>
                            <w:right w:val="none" w:sz="0" w:space="0" w:color="auto"/>
                          </w:divBdr>
                          <w:divsChild>
                            <w:div w:id="1453354782">
                              <w:marLeft w:val="0"/>
                              <w:marRight w:val="0"/>
                              <w:marTop w:val="0"/>
                              <w:marBottom w:val="0"/>
                              <w:divBdr>
                                <w:top w:val="none" w:sz="0" w:space="0" w:color="auto"/>
                                <w:left w:val="none" w:sz="0" w:space="0" w:color="auto"/>
                                <w:bottom w:val="none" w:sz="0" w:space="0" w:color="auto"/>
                                <w:right w:val="none" w:sz="0" w:space="0" w:color="auto"/>
                              </w:divBdr>
                            </w:div>
                            <w:div w:id="1860848753">
                              <w:marLeft w:val="0"/>
                              <w:marRight w:val="0"/>
                              <w:marTop w:val="0"/>
                              <w:marBottom w:val="0"/>
                              <w:divBdr>
                                <w:top w:val="none" w:sz="0" w:space="0" w:color="auto"/>
                                <w:left w:val="none" w:sz="0" w:space="0" w:color="auto"/>
                                <w:bottom w:val="none" w:sz="0" w:space="0" w:color="auto"/>
                                <w:right w:val="none" w:sz="0" w:space="0" w:color="auto"/>
                              </w:divBdr>
                            </w:div>
                          </w:divsChild>
                        </w:div>
                        <w:div w:id="904949228">
                          <w:marLeft w:val="0"/>
                          <w:marRight w:val="0"/>
                          <w:marTop w:val="0"/>
                          <w:marBottom w:val="0"/>
                          <w:divBdr>
                            <w:top w:val="none" w:sz="0" w:space="0" w:color="auto"/>
                            <w:left w:val="none" w:sz="0" w:space="0" w:color="auto"/>
                            <w:bottom w:val="none" w:sz="0" w:space="0" w:color="auto"/>
                            <w:right w:val="none" w:sz="0" w:space="0" w:color="auto"/>
                          </w:divBdr>
                          <w:divsChild>
                            <w:div w:id="891427777">
                              <w:marLeft w:val="0"/>
                              <w:marRight w:val="0"/>
                              <w:marTop w:val="0"/>
                              <w:marBottom w:val="0"/>
                              <w:divBdr>
                                <w:top w:val="none" w:sz="0" w:space="0" w:color="auto"/>
                                <w:left w:val="none" w:sz="0" w:space="0" w:color="auto"/>
                                <w:bottom w:val="none" w:sz="0" w:space="0" w:color="auto"/>
                                <w:right w:val="none" w:sz="0" w:space="0" w:color="auto"/>
                              </w:divBdr>
                            </w:div>
                            <w:div w:id="1444377659">
                              <w:marLeft w:val="0"/>
                              <w:marRight w:val="0"/>
                              <w:marTop w:val="0"/>
                              <w:marBottom w:val="0"/>
                              <w:divBdr>
                                <w:top w:val="none" w:sz="0" w:space="0" w:color="auto"/>
                                <w:left w:val="none" w:sz="0" w:space="0" w:color="auto"/>
                                <w:bottom w:val="none" w:sz="0" w:space="0" w:color="auto"/>
                                <w:right w:val="none" w:sz="0" w:space="0" w:color="auto"/>
                              </w:divBdr>
                            </w:div>
                          </w:divsChild>
                        </w:div>
                        <w:div w:id="929504870">
                          <w:marLeft w:val="0"/>
                          <w:marRight w:val="0"/>
                          <w:marTop w:val="0"/>
                          <w:marBottom w:val="0"/>
                          <w:divBdr>
                            <w:top w:val="none" w:sz="0" w:space="0" w:color="auto"/>
                            <w:left w:val="none" w:sz="0" w:space="0" w:color="auto"/>
                            <w:bottom w:val="none" w:sz="0" w:space="0" w:color="auto"/>
                            <w:right w:val="none" w:sz="0" w:space="0" w:color="auto"/>
                          </w:divBdr>
                          <w:divsChild>
                            <w:div w:id="1018235102">
                              <w:marLeft w:val="0"/>
                              <w:marRight w:val="0"/>
                              <w:marTop w:val="0"/>
                              <w:marBottom w:val="0"/>
                              <w:divBdr>
                                <w:top w:val="none" w:sz="0" w:space="0" w:color="auto"/>
                                <w:left w:val="none" w:sz="0" w:space="0" w:color="auto"/>
                                <w:bottom w:val="none" w:sz="0" w:space="0" w:color="auto"/>
                                <w:right w:val="none" w:sz="0" w:space="0" w:color="auto"/>
                              </w:divBdr>
                            </w:div>
                            <w:div w:id="1900020317">
                              <w:marLeft w:val="0"/>
                              <w:marRight w:val="0"/>
                              <w:marTop w:val="0"/>
                              <w:marBottom w:val="0"/>
                              <w:divBdr>
                                <w:top w:val="none" w:sz="0" w:space="0" w:color="auto"/>
                                <w:left w:val="none" w:sz="0" w:space="0" w:color="auto"/>
                                <w:bottom w:val="none" w:sz="0" w:space="0" w:color="auto"/>
                                <w:right w:val="none" w:sz="0" w:space="0" w:color="auto"/>
                              </w:divBdr>
                            </w:div>
                          </w:divsChild>
                        </w:div>
                        <w:div w:id="945116490">
                          <w:marLeft w:val="0"/>
                          <w:marRight w:val="0"/>
                          <w:marTop w:val="0"/>
                          <w:marBottom w:val="0"/>
                          <w:divBdr>
                            <w:top w:val="none" w:sz="0" w:space="0" w:color="auto"/>
                            <w:left w:val="none" w:sz="0" w:space="0" w:color="auto"/>
                            <w:bottom w:val="none" w:sz="0" w:space="0" w:color="auto"/>
                            <w:right w:val="none" w:sz="0" w:space="0" w:color="auto"/>
                          </w:divBdr>
                          <w:divsChild>
                            <w:div w:id="869994689">
                              <w:marLeft w:val="0"/>
                              <w:marRight w:val="0"/>
                              <w:marTop w:val="0"/>
                              <w:marBottom w:val="0"/>
                              <w:divBdr>
                                <w:top w:val="none" w:sz="0" w:space="0" w:color="auto"/>
                                <w:left w:val="none" w:sz="0" w:space="0" w:color="auto"/>
                                <w:bottom w:val="none" w:sz="0" w:space="0" w:color="auto"/>
                                <w:right w:val="none" w:sz="0" w:space="0" w:color="auto"/>
                              </w:divBdr>
                            </w:div>
                            <w:div w:id="1698697081">
                              <w:marLeft w:val="0"/>
                              <w:marRight w:val="0"/>
                              <w:marTop w:val="0"/>
                              <w:marBottom w:val="0"/>
                              <w:divBdr>
                                <w:top w:val="none" w:sz="0" w:space="0" w:color="auto"/>
                                <w:left w:val="none" w:sz="0" w:space="0" w:color="auto"/>
                                <w:bottom w:val="none" w:sz="0" w:space="0" w:color="auto"/>
                                <w:right w:val="none" w:sz="0" w:space="0" w:color="auto"/>
                              </w:divBdr>
                            </w:div>
                          </w:divsChild>
                        </w:div>
                        <w:div w:id="1027832237">
                          <w:marLeft w:val="0"/>
                          <w:marRight w:val="0"/>
                          <w:marTop w:val="0"/>
                          <w:marBottom w:val="0"/>
                          <w:divBdr>
                            <w:top w:val="none" w:sz="0" w:space="0" w:color="auto"/>
                            <w:left w:val="none" w:sz="0" w:space="0" w:color="auto"/>
                            <w:bottom w:val="none" w:sz="0" w:space="0" w:color="auto"/>
                            <w:right w:val="none" w:sz="0" w:space="0" w:color="auto"/>
                          </w:divBdr>
                          <w:divsChild>
                            <w:div w:id="884951635">
                              <w:marLeft w:val="0"/>
                              <w:marRight w:val="0"/>
                              <w:marTop w:val="0"/>
                              <w:marBottom w:val="0"/>
                              <w:divBdr>
                                <w:top w:val="none" w:sz="0" w:space="0" w:color="auto"/>
                                <w:left w:val="none" w:sz="0" w:space="0" w:color="auto"/>
                                <w:bottom w:val="none" w:sz="0" w:space="0" w:color="auto"/>
                                <w:right w:val="none" w:sz="0" w:space="0" w:color="auto"/>
                              </w:divBdr>
                            </w:div>
                            <w:div w:id="1900172255">
                              <w:marLeft w:val="0"/>
                              <w:marRight w:val="0"/>
                              <w:marTop w:val="0"/>
                              <w:marBottom w:val="0"/>
                              <w:divBdr>
                                <w:top w:val="none" w:sz="0" w:space="0" w:color="auto"/>
                                <w:left w:val="none" w:sz="0" w:space="0" w:color="auto"/>
                                <w:bottom w:val="none" w:sz="0" w:space="0" w:color="auto"/>
                                <w:right w:val="none" w:sz="0" w:space="0" w:color="auto"/>
                              </w:divBdr>
                            </w:div>
                          </w:divsChild>
                        </w:div>
                        <w:div w:id="1191452351">
                          <w:marLeft w:val="0"/>
                          <w:marRight w:val="0"/>
                          <w:marTop w:val="0"/>
                          <w:marBottom w:val="0"/>
                          <w:divBdr>
                            <w:top w:val="none" w:sz="0" w:space="0" w:color="auto"/>
                            <w:left w:val="none" w:sz="0" w:space="0" w:color="auto"/>
                            <w:bottom w:val="none" w:sz="0" w:space="0" w:color="auto"/>
                            <w:right w:val="none" w:sz="0" w:space="0" w:color="auto"/>
                          </w:divBdr>
                          <w:divsChild>
                            <w:div w:id="280308220">
                              <w:marLeft w:val="0"/>
                              <w:marRight w:val="0"/>
                              <w:marTop w:val="0"/>
                              <w:marBottom w:val="0"/>
                              <w:divBdr>
                                <w:top w:val="none" w:sz="0" w:space="0" w:color="auto"/>
                                <w:left w:val="none" w:sz="0" w:space="0" w:color="auto"/>
                                <w:bottom w:val="none" w:sz="0" w:space="0" w:color="auto"/>
                                <w:right w:val="none" w:sz="0" w:space="0" w:color="auto"/>
                              </w:divBdr>
                            </w:div>
                            <w:div w:id="1727877339">
                              <w:marLeft w:val="0"/>
                              <w:marRight w:val="0"/>
                              <w:marTop w:val="0"/>
                              <w:marBottom w:val="0"/>
                              <w:divBdr>
                                <w:top w:val="none" w:sz="0" w:space="0" w:color="auto"/>
                                <w:left w:val="none" w:sz="0" w:space="0" w:color="auto"/>
                                <w:bottom w:val="none" w:sz="0" w:space="0" w:color="auto"/>
                                <w:right w:val="none" w:sz="0" w:space="0" w:color="auto"/>
                              </w:divBdr>
                            </w:div>
                          </w:divsChild>
                        </w:div>
                        <w:div w:id="1232039405">
                          <w:marLeft w:val="0"/>
                          <w:marRight w:val="0"/>
                          <w:marTop w:val="0"/>
                          <w:marBottom w:val="0"/>
                          <w:divBdr>
                            <w:top w:val="none" w:sz="0" w:space="0" w:color="auto"/>
                            <w:left w:val="none" w:sz="0" w:space="0" w:color="auto"/>
                            <w:bottom w:val="none" w:sz="0" w:space="0" w:color="auto"/>
                            <w:right w:val="none" w:sz="0" w:space="0" w:color="auto"/>
                          </w:divBdr>
                          <w:divsChild>
                            <w:div w:id="136799564">
                              <w:marLeft w:val="0"/>
                              <w:marRight w:val="0"/>
                              <w:marTop w:val="0"/>
                              <w:marBottom w:val="0"/>
                              <w:divBdr>
                                <w:top w:val="none" w:sz="0" w:space="0" w:color="auto"/>
                                <w:left w:val="none" w:sz="0" w:space="0" w:color="auto"/>
                                <w:bottom w:val="none" w:sz="0" w:space="0" w:color="auto"/>
                                <w:right w:val="none" w:sz="0" w:space="0" w:color="auto"/>
                              </w:divBdr>
                            </w:div>
                            <w:div w:id="1110784204">
                              <w:marLeft w:val="0"/>
                              <w:marRight w:val="0"/>
                              <w:marTop w:val="0"/>
                              <w:marBottom w:val="0"/>
                              <w:divBdr>
                                <w:top w:val="none" w:sz="0" w:space="0" w:color="auto"/>
                                <w:left w:val="none" w:sz="0" w:space="0" w:color="auto"/>
                                <w:bottom w:val="none" w:sz="0" w:space="0" w:color="auto"/>
                                <w:right w:val="none" w:sz="0" w:space="0" w:color="auto"/>
                              </w:divBdr>
                            </w:div>
                          </w:divsChild>
                        </w:div>
                        <w:div w:id="1265457037">
                          <w:marLeft w:val="0"/>
                          <w:marRight w:val="0"/>
                          <w:marTop w:val="0"/>
                          <w:marBottom w:val="0"/>
                          <w:divBdr>
                            <w:top w:val="none" w:sz="0" w:space="0" w:color="auto"/>
                            <w:left w:val="none" w:sz="0" w:space="0" w:color="auto"/>
                            <w:bottom w:val="none" w:sz="0" w:space="0" w:color="auto"/>
                            <w:right w:val="none" w:sz="0" w:space="0" w:color="auto"/>
                          </w:divBdr>
                          <w:divsChild>
                            <w:div w:id="382679977">
                              <w:marLeft w:val="0"/>
                              <w:marRight w:val="0"/>
                              <w:marTop w:val="0"/>
                              <w:marBottom w:val="0"/>
                              <w:divBdr>
                                <w:top w:val="none" w:sz="0" w:space="0" w:color="auto"/>
                                <w:left w:val="none" w:sz="0" w:space="0" w:color="auto"/>
                                <w:bottom w:val="none" w:sz="0" w:space="0" w:color="auto"/>
                                <w:right w:val="none" w:sz="0" w:space="0" w:color="auto"/>
                              </w:divBdr>
                            </w:div>
                            <w:div w:id="1396008282">
                              <w:marLeft w:val="0"/>
                              <w:marRight w:val="0"/>
                              <w:marTop w:val="0"/>
                              <w:marBottom w:val="0"/>
                              <w:divBdr>
                                <w:top w:val="none" w:sz="0" w:space="0" w:color="auto"/>
                                <w:left w:val="none" w:sz="0" w:space="0" w:color="auto"/>
                                <w:bottom w:val="none" w:sz="0" w:space="0" w:color="auto"/>
                                <w:right w:val="none" w:sz="0" w:space="0" w:color="auto"/>
                              </w:divBdr>
                            </w:div>
                          </w:divsChild>
                        </w:div>
                        <w:div w:id="1451823138">
                          <w:marLeft w:val="0"/>
                          <w:marRight w:val="0"/>
                          <w:marTop w:val="0"/>
                          <w:marBottom w:val="0"/>
                          <w:divBdr>
                            <w:top w:val="none" w:sz="0" w:space="0" w:color="auto"/>
                            <w:left w:val="none" w:sz="0" w:space="0" w:color="auto"/>
                            <w:bottom w:val="none" w:sz="0" w:space="0" w:color="auto"/>
                            <w:right w:val="none" w:sz="0" w:space="0" w:color="auto"/>
                          </w:divBdr>
                          <w:divsChild>
                            <w:div w:id="977762458">
                              <w:marLeft w:val="0"/>
                              <w:marRight w:val="0"/>
                              <w:marTop w:val="0"/>
                              <w:marBottom w:val="0"/>
                              <w:divBdr>
                                <w:top w:val="none" w:sz="0" w:space="0" w:color="auto"/>
                                <w:left w:val="none" w:sz="0" w:space="0" w:color="auto"/>
                                <w:bottom w:val="none" w:sz="0" w:space="0" w:color="auto"/>
                                <w:right w:val="none" w:sz="0" w:space="0" w:color="auto"/>
                              </w:divBdr>
                            </w:div>
                            <w:div w:id="1384016545">
                              <w:marLeft w:val="0"/>
                              <w:marRight w:val="0"/>
                              <w:marTop w:val="0"/>
                              <w:marBottom w:val="0"/>
                              <w:divBdr>
                                <w:top w:val="none" w:sz="0" w:space="0" w:color="auto"/>
                                <w:left w:val="none" w:sz="0" w:space="0" w:color="auto"/>
                                <w:bottom w:val="none" w:sz="0" w:space="0" w:color="auto"/>
                                <w:right w:val="none" w:sz="0" w:space="0" w:color="auto"/>
                              </w:divBdr>
                            </w:div>
                          </w:divsChild>
                        </w:div>
                        <w:div w:id="1533491083">
                          <w:marLeft w:val="0"/>
                          <w:marRight w:val="0"/>
                          <w:marTop w:val="0"/>
                          <w:marBottom w:val="0"/>
                          <w:divBdr>
                            <w:top w:val="none" w:sz="0" w:space="0" w:color="auto"/>
                            <w:left w:val="none" w:sz="0" w:space="0" w:color="auto"/>
                            <w:bottom w:val="none" w:sz="0" w:space="0" w:color="auto"/>
                            <w:right w:val="none" w:sz="0" w:space="0" w:color="auto"/>
                          </w:divBdr>
                          <w:divsChild>
                            <w:div w:id="245506429">
                              <w:marLeft w:val="0"/>
                              <w:marRight w:val="0"/>
                              <w:marTop w:val="0"/>
                              <w:marBottom w:val="0"/>
                              <w:divBdr>
                                <w:top w:val="none" w:sz="0" w:space="0" w:color="auto"/>
                                <w:left w:val="none" w:sz="0" w:space="0" w:color="auto"/>
                                <w:bottom w:val="none" w:sz="0" w:space="0" w:color="auto"/>
                                <w:right w:val="none" w:sz="0" w:space="0" w:color="auto"/>
                              </w:divBdr>
                            </w:div>
                            <w:div w:id="1113937611">
                              <w:marLeft w:val="0"/>
                              <w:marRight w:val="0"/>
                              <w:marTop w:val="0"/>
                              <w:marBottom w:val="0"/>
                              <w:divBdr>
                                <w:top w:val="none" w:sz="0" w:space="0" w:color="auto"/>
                                <w:left w:val="none" w:sz="0" w:space="0" w:color="auto"/>
                                <w:bottom w:val="none" w:sz="0" w:space="0" w:color="auto"/>
                                <w:right w:val="none" w:sz="0" w:space="0" w:color="auto"/>
                              </w:divBdr>
                            </w:div>
                          </w:divsChild>
                        </w:div>
                        <w:div w:id="1537622626">
                          <w:marLeft w:val="0"/>
                          <w:marRight w:val="0"/>
                          <w:marTop w:val="0"/>
                          <w:marBottom w:val="0"/>
                          <w:divBdr>
                            <w:top w:val="none" w:sz="0" w:space="0" w:color="auto"/>
                            <w:left w:val="none" w:sz="0" w:space="0" w:color="auto"/>
                            <w:bottom w:val="none" w:sz="0" w:space="0" w:color="auto"/>
                            <w:right w:val="none" w:sz="0" w:space="0" w:color="auto"/>
                          </w:divBdr>
                          <w:divsChild>
                            <w:div w:id="5906823">
                              <w:marLeft w:val="0"/>
                              <w:marRight w:val="0"/>
                              <w:marTop w:val="0"/>
                              <w:marBottom w:val="0"/>
                              <w:divBdr>
                                <w:top w:val="none" w:sz="0" w:space="0" w:color="auto"/>
                                <w:left w:val="none" w:sz="0" w:space="0" w:color="auto"/>
                                <w:bottom w:val="none" w:sz="0" w:space="0" w:color="auto"/>
                                <w:right w:val="none" w:sz="0" w:space="0" w:color="auto"/>
                              </w:divBdr>
                            </w:div>
                            <w:div w:id="1233346393">
                              <w:marLeft w:val="0"/>
                              <w:marRight w:val="0"/>
                              <w:marTop w:val="0"/>
                              <w:marBottom w:val="0"/>
                              <w:divBdr>
                                <w:top w:val="none" w:sz="0" w:space="0" w:color="auto"/>
                                <w:left w:val="none" w:sz="0" w:space="0" w:color="auto"/>
                                <w:bottom w:val="none" w:sz="0" w:space="0" w:color="auto"/>
                                <w:right w:val="none" w:sz="0" w:space="0" w:color="auto"/>
                              </w:divBdr>
                            </w:div>
                          </w:divsChild>
                        </w:div>
                        <w:div w:id="1949312169">
                          <w:marLeft w:val="0"/>
                          <w:marRight w:val="0"/>
                          <w:marTop w:val="0"/>
                          <w:marBottom w:val="0"/>
                          <w:divBdr>
                            <w:top w:val="none" w:sz="0" w:space="0" w:color="auto"/>
                            <w:left w:val="none" w:sz="0" w:space="0" w:color="auto"/>
                            <w:bottom w:val="none" w:sz="0" w:space="0" w:color="auto"/>
                            <w:right w:val="none" w:sz="0" w:space="0" w:color="auto"/>
                          </w:divBdr>
                          <w:divsChild>
                            <w:div w:id="661854268">
                              <w:marLeft w:val="0"/>
                              <w:marRight w:val="0"/>
                              <w:marTop w:val="0"/>
                              <w:marBottom w:val="0"/>
                              <w:divBdr>
                                <w:top w:val="none" w:sz="0" w:space="0" w:color="auto"/>
                                <w:left w:val="none" w:sz="0" w:space="0" w:color="auto"/>
                                <w:bottom w:val="none" w:sz="0" w:space="0" w:color="auto"/>
                                <w:right w:val="none" w:sz="0" w:space="0" w:color="auto"/>
                              </w:divBdr>
                            </w:div>
                            <w:div w:id="1405494407">
                              <w:marLeft w:val="0"/>
                              <w:marRight w:val="0"/>
                              <w:marTop w:val="0"/>
                              <w:marBottom w:val="0"/>
                              <w:divBdr>
                                <w:top w:val="none" w:sz="0" w:space="0" w:color="auto"/>
                                <w:left w:val="none" w:sz="0" w:space="0" w:color="auto"/>
                                <w:bottom w:val="none" w:sz="0" w:space="0" w:color="auto"/>
                                <w:right w:val="none" w:sz="0" w:space="0" w:color="auto"/>
                              </w:divBdr>
                            </w:div>
                          </w:divsChild>
                        </w:div>
                        <w:div w:id="2025472898">
                          <w:marLeft w:val="0"/>
                          <w:marRight w:val="0"/>
                          <w:marTop w:val="0"/>
                          <w:marBottom w:val="0"/>
                          <w:divBdr>
                            <w:top w:val="none" w:sz="0" w:space="0" w:color="auto"/>
                            <w:left w:val="none" w:sz="0" w:space="0" w:color="auto"/>
                            <w:bottom w:val="none" w:sz="0" w:space="0" w:color="auto"/>
                            <w:right w:val="none" w:sz="0" w:space="0" w:color="auto"/>
                          </w:divBdr>
                          <w:divsChild>
                            <w:div w:id="157308890">
                              <w:marLeft w:val="0"/>
                              <w:marRight w:val="0"/>
                              <w:marTop w:val="0"/>
                              <w:marBottom w:val="0"/>
                              <w:divBdr>
                                <w:top w:val="none" w:sz="0" w:space="0" w:color="auto"/>
                                <w:left w:val="none" w:sz="0" w:space="0" w:color="auto"/>
                                <w:bottom w:val="none" w:sz="0" w:space="0" w:color="auto"/>
                                <w:right w:val="none" w:sz="0" w:space="0" w:color="auto"/>
                              </w:divBdr>
                            </w:div>
                            <w:div w:id="1947418655">
                              <w:marLeft w:val="0"/>
                              <w:marRight w:val="0"/>
                              <w:marTop w:val="0"/>
                              <w:marBottom w:val="0"/>
                              <w:divBdr>
                                <w:top w:val="none" w:sz="0" w:space="0" w:color="auto"/>
                                <w:left w:val="none" w:sz="0" w:space="0" w:color="auto"/>
                                <w:bottom w:val="none" w:sz="0" w:space="0" w:color="auto"/>
                                <w:right w:val="none" w:sz="0" w:space="0" w:color="auto"/>
                              </w:divBdr>
                            </w:div>
                          </w:divsChild>
                        </w:div>
                        <w:div w:id="2082945287">
                          <w:marLeft w:val="0"/>
                          <w:marRight w:val="0"/>
                          <w:marTop w:val="0"/>
                          <w:marBottom w:val="0"/>
                          <w:divBdr>
                            <w:top w:val="none" w:sz="0" w:space="0" w:color="auto"/>
                            <w:left w:val="none" w:sz="0" w:space="0" w:color="auto"/>
                            <w:bottom w:val="none" w:sz="0" w:space="0" w:color="auto"/>
                            <w:right w:val="none" w:sz="0" w:space="0" w:color="auto"/>
                          </w:divBdr>
                          <w:divsChild>
                            <w:div w:id="1743599650">
                              <w:marLeft w:val="0"/>
                              <w:marRight w:val="0"/>
                              <w:marTop w:val="0"/>
                              <w:marBottom w:val="0"/>
                              <w:divBdr>
                                <w:top w:val="none" w:sz="0" w:space="0" w:color="auto"/>
                                <w:left w:val="none" w:sz="0" w:space="0" w:color="auto"/>
                                <w:bottom w:val="none" w:sz="0" w:space="0" w:color="auto"/>
                                <w:right w:val="none" w:sz="0" w:space="0" w:color="auto"/>
                              </w:divBdr>
                            </w:div>
                            <w:div w:id="21264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5196">
              <w:marLeft w:val="0"/>
              <w:marRight w:val="0"/>
              <w:marTop w:val="0"/>
              <w:marBottom w:val="0"/>
              <w:divBdr>
                <w:top w:val="none" w:sz="0" w:space="0" w:color="auto"/>
                <w:left w:val="none" w:sz="0" w:space="0" w:color="auto"/>
                <w:bottom w:val="none" w:sz="0" w:space="0" w:color="auto"/>
                <w:right w:val="none" w:sz="0" w:space="0" w:color="auto"/>
              </w:divBdr>
              <w:divsChild>
                <w:div w:id="156310614">
                  <w:marLeft w:val="0"/>
                  <w:marRight w:val="0"/>
                  <w:marTop w:val="0"/>
                  <w:marBottom w:val="0"/>
                  <w:divBdr>
                    <w:top w:val="none" w:sz="0" w:space="0" w:color="auto"/>
                    <w:left w:val="none" w:sz="0" w:space="0" w:color="auto"/>
                    <w:bottom w:val="none" w:sz="0" w:space="0" w:color="auto"/>
                    <w:right w:val="none" w:sz="0" w:space="0" w:color="auto"/>
                  </w:divBdr>
                  <w:divsChild>
                    <w:div w:id="1334720279">
                      <w:marLeft w:val="0"/>
                      <w:marRight w:val="0"/>
                      <w:marTop w:val="0"/>
                      <w:marBottom w:val="0"/>
                      <w:divBdr>
                        <w:top w:val="none" w:sz="0" w:space="0" w:color="auto"/>
                        <w:left w:val="none" w:sz="0" w:space="0" w:color="auto"/>
                        <w:bottom w:val="none" w:sz="0" w:space="0" w:color="auto"/>
                        <w:right w:val="none" w:sz="0" w:space="0" w:color="auto"/>
                      </w:divBdr>
                      <w:divsChild>
                        <w:div w:id="101924180">
                          <w:marLeft w:val="0"/>
                          <w:marRight w:val="0"/>
                          <w:marTop w:val="0"/>
                          <w:marBottom w:val="0"/>
                          <w:divBdr>
                            <w:top w:val="none" w:sz="0" w:space="0" w:color="auto"/>
                            <w:left w:val="none" w:sz="0" w:space="0" w:color="auto"/>
                            <w:bottom w:val="none" w:sz="0" w:space="0" w:color="auto"/>
                            <w:right w:val="none" w:sz="0" w:space="0" w:color="auto"/>
                          </w:divBdr>
                          <w:divsChild>
                            <w:div w:id="240140669">
                              <w:marLeft w:val="0"/>
                              <w:marRight w:val="0"/>
                              <w:marTop w:val="0"/>
                              <w:marBottom w:val="0"/>
                              <w:divBdr>
                                <w:top w:val="none" w:sz="0" w:space="0" w:color="auto"/>
                                <w:left w:val="none" w:sz="0" w:space="0" w:color="auto"/>
                                <w:bottom w:val="none" w:sz="0" w:space="0" w:color="auto"/>
                                <w:right w:val="none" w:sz="0" w:space="0" w:color="auto"/>
                              </w:divBdr>
                            </w:div>
                            <w:div w:id="1453592013">
                              <w:marLeft w:val="0"/>
                              <w:marRight w:val="0"/>
                              <w:marTop w:val="0"/>
                              <w:marBottom w:val="0"/>
                              <w:divBdr>
                                <w:top w:val="none" w:sz="0" w:space="0" w:color="auto"/>
                                <w:left w:val="none" w:sz="0" w:space="0" w:color="auto"/>
                                <w:bottom w:val="none" w:sz="0" w:space="0" w:color="auto"/>
                                <w:right w:val="none" w:sz="0" w:space="0" w:color="auto"/>
                              </w:divBdr>
                            </w:div>
                          </w:divsChild>
                        </w:div>
                        <w:div w:id="465927315">
                          <w:marLeft w:val="0"/>
                          <w:marRight w:val="0"/>
                          <w:marTop w:val="0"/>
                          <w:marBottom w:val="0"/>
                          <w:divBdr>
                            <w:top w:val="none" w:sz="0" w:space="0" w:color="auto"/>
                            <w:left w:val="none" w:sz="0" w:space="0" w:color="auto"/>
                            <w:bottom w:val="none" w:sz="0" w:space="0" w:color="auto"/>
                            <w:right w:val="none" w:sz="0" w:space="0" w:color="auto"/>
                          </w:divBdr>
                          <w:divsChild>
                            <w:div w:id="470680847">
                              <w:marLeft w:val="0"/>
                              <w:marRight w:val="0"/>
                              <w:marTop w:val="0"/>
                              <w:marBottom w:val="0"/>
                              <w:divBdr>
                                <w:top w:val="none" w:sz="0" w:space="0" w:color="auto"/>
                                <w:left w:val="none" w:sz="0" w:space="0" w:color="auto"/>
                                <w:bottom w:val="none" w:sz="0" w:space="0" w:color="auto"/>
                                <w:right w:val="none" w:sz="0" w:space="0" w:color="auto"/>
                              </w:divBdr>
                            </w:div>
                            <w:div w:id="15281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5219">
                  <w:marLeft w:val="0"/>
                  <w:marRight w:val="0"/>
                  <w:marTop w:val="0"/>
                  <w:marBottom w:val="0"/>
                  <w:divBdr>
                    <w:top w:val="none" w:sz="0" w:space="0" w:color="auto"/>
                    <w:left w:val="none" w:sz="0" w:space="0" w:color="auto"/>
                    <w:bottom w:val="none" w:sz="0" w:space="0" w:color="auto"/>
                    <w:right w:val="none" w:sz="0" w:space="0" w:color="auto"/>
                  </w:divBdr>
                  <w:divsChild>
                    <w:div w:id="973632136">
                      <w:marLeft w:val="0"/>
                      <w:marRight w:val="0"/>
                      <w:marTop w:val="0"/>
                      <w:marBottom w:val="0"/>
                      <w:divBdr>
                        <w:top w:val="none" w:sz="0" w:space="0" w:color="auto"/>
                        <w:left w:val="none" w:sz="0" w:space="0" w:color="auto"/>
                        <w:bottom w:val="none" w:sz="0" w:space="0" w:color="auto"/>
                        <w:right w:val="none" w:sz="0" w:space="0" w:color="auto"/>
                      </w:divBdr>
                      <w:divsChild>
                        <w:div w:id="12326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3917">
              <w:marLeft w:val="0"/>
              <w:marRight w:val="0"/>
              <w:marTop w:val="0"/>
              <w:marBottom w:val="0"/>
              <w:divBdr>
                <w:top w:val="none" w:sz="0" w:space="0" w:color="auto"/>
                <w:left w:val="none" w:sz="0" w:space="0" w:color="auto"/>
                <w:bottom w:val="none" w:sz="0" w:space="0" w:color="auto"/>
                <w:right w:val="none" w:sz="0" w:space="0" w:color="auto"/>
              </w:divBdr>
              <w:divsChild>
                <w:div w:id="240405673">
                  <w:marLeft w:val="0"/>
                  <w:marRight w:val="0"/>
                  <w:marTop w:val="0"/>
                  <w:marBottom w:val="0"/>
                  <w:divBdr>
                    <w:top w:val="none" w:sz="0" w:space="0" w:color="auto"/>
                    <w:left w:val="none" w:sz="0" w:space="0" w:color="auto"/>
                    <w:bottom w:val="none" w:sz="0" w:space="0" w:color="auto"/>
                    <w:right w:val="none" w:sz="0" w:space="0" w:color="auto"/>
                  </w:divBdr>
                  <w:divsChild>
                    <w:div w:id="1749765639">
                      <w:marLeft w:val="0"/>
                      <w:marRight w:val="0"/>
                      <w:marTop w:val="0"/>
                      <w:marBottom w:val="0"/>
                      <w:divBdr>
                        <w:top w:val="none" w:sz="0" w:space="0" w:color="auto"/>
                        <w:left w:val="none" w:sz="0" w:space="0" w:color="auto"/>
                        <w:bottom w:val="none" w:sz="0" w:space="0" w:color="auto"/>
                        <w:right w:val="none" w:sz="0" w:space="0" w:color="auto"/>
                      </w:divBdr>
                      <w:divsChild>
                        <w:div w:id="7306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9089">
                  <w:marLeft w:val="0"/>
                  <w:marRight w:val="0"/>
                  <w:marTop w:val="0"/>
                  <w:marBottom w:val="0"/>
                  <w:divBdr>
                    <w:top w:val="none" w:sz="0" w:space="0" w:color="auto"/>
                    <w:left w:val="none" w:sz="0" w:space="0" w:color="auto"/>
                    <w:bottom w:val="none" w:sz="0" w:space="0" w:color="auto"/>
                    <w:right w:val="none" w:sz="0" w:space="0" w:color="auto"/>
                  </w:divBdr>
                  <w:divsChild>
                    <w:div w:id="2084063697">
                      <w:marLeft w:val="0"/>
                      <w:marRight w:val="0"/>
                      <w:marTop w:val="0"/>
                      <w:marBottom w:val="0"/>
                      <w:divBdr>
                        <w:top w:val="none" w:sz="0" w:space="0" w:color="auto"/>
                        <w:left w:val="none" w:sz="0" w:space="0" w:color="auto"/>
                        <w:bottom w:val="none" w:sz="0" w:space="0" w:color="auto"/>
                        <w:right w:val="none" w:sz="0" w:space="0" w:color="auto"/>
                      </w:divBdr>
                      <w:divsChild>
                        <w:div w:id="296377644">
                          <w:marLeft w:val="0"/>
                          <w:marRight w:val="0"/>
                          <w:marTop w:val="0"/>
                          <w:marBottom w:val="0"/>
                          <w:divBdr>
                            <w:top w:val="none" w:sz="0" w:space="0" w:color="auto"/>
                            <w:left w:val="none" w:sz="0" w:space="0" w:color="auto"/>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 w:id="890386253">
                              <w:marLeft w:val="0"/>
                              <w:marRight w:val="0"/>
                              <w:marTop w:val="0"/>
                              <w:marBottom w:val="0"/>
                              <w:divBdr>
                                <w:top w:val="none" w:sz="0" w:space="0" w:color="auto"/>
                                <w:left w:val="none" w:sz="0" w:space="0" w:color="auto"/>
                                <w:bottom w:val="none" w:sz="0" w:space="0" w:color="auto"/>
                                <w:right w:val="none" w:sz="0" w:space="0" w:color="auto"/>
                              </w:divBdr>
                            </w:div>
                          </w:divsChild>
                        </w:div>
                        <w:div w:id="454063013">
                          <w:marLeft w:val="0"/>
                          <w:marRight w:val="0"/>
                          <w:marTop w:val="0"/>
                          <w:marBottom w:val="0"/>
                          <w:divBdr>
                            <w:top w:val="none" w:sz="0" w:space="0" w:color="auto"/>
                            <w:left w:val="none" w:sz="0" w:space="0" w:color="auto"/>
                            <w:bottom w:val="none" w:sz="0" w:space="0" w:color="auto"/>
                            <w:right w:val="none" w:sz="0" w:space="0" w:color="auto"/>
                          </w:divBdr>
                          <w:divsChild>
                            <w:div w:id="1847818856">
                              <w:marLeft w:val="0"/>
                              <w:marRight w:val="0"/>
                              <w:marTop w:val="0"/>
                              <w:marBottom w:val="0"/>
                              <w:divBdr>
                                <w:top w:val="none" w:sz="0" w:space="0" w:color="auto"/>
                                <w:left w:val="none" w:sz="0" w:space="0" w:color="auto"/>
                                <w:bottom w:val="none" w:sz="0" w:space="0" w:color="auto"/>
                                <w:right w:val="none" w:sz="0" w:space="0" w:color="auto"/>
                              </w:divBdr>
                            </w:div>
                            <w:div w:id="2119373278">
                              <w:marLeft w:val="0"/>
                              <w:marRight w:val="0"/>
                              <w:marTop w:val="0"/>
                              <w:marBottom w:val="0"/>
                              <w:divBdr>
                                <w:top w:val="none" w:sz="0" w:space="0" w:color="auto"/>
                                <w:left w:val="none" w:sz="0" w:space="0" w:color="auto"/>
                                <w:bottom w:val="none" w:sz="0" w:space="0" w:color="auto"/>
                                <w:right w:val="none" w:sz="0" w:space="0" w:color="auto"/>
                              </w:divBdr>
                            </w:div>
                          </w:divsChild>
                        </w:div>
                        <w:div w:id="623004884">
                          <w:marLeft w:val="0"/>
                          <w:marRight w:val="0"/>
                          <w:marTop w:val="0"/>
                          <w:marBottom w:val="0"/>
                          <w:divBdr>
                            <w:top w:val="none" w:sz="0" w:space="0" w:color="auto"/>
                            <w:left w:val="none" w:sz="0" w:space="0" w:color="auto"/>
                            <w:bottom w:val="none" w:sz="0" w:space="0" w:color="auto"/>
                            <w:right w:val="none" w:sz="0" w:space="0" w:color="auto"/>
                          </w:divBdr>
                          <w:divsChild>
                            <w:div w:id="1356426659">
                              <w:marLeft w:val="0"/>
                              <w:marRight w:val="0"/>
                              <w:marTop w:val="0"/>
                              <w:marBottom w:val="0"/>
                              <w:divBdr>
                                <w:top w:val="none" w:sz="0" w:space="0" w:color="auto"/>
                                <w:left w:val="none" w:sz="0" w:space="0" w:color="auto"/>
                                <w:bottom w:val="none" w:sz="0" w:space="0" w:color="auto"/>
                                <w:right w:val="none" w:sz="0" w:space="0" w:color="auto"/>
                              </w:divBdr>
                            </w:div>
                            <w:div w:id="1882209863">
                              <w:marLeft w:val="0"/>
                              <w:marRight w:val="0"/>
                              <w:marTop w:val="0"/>
                              <w:marBottom w:val="0"/>
                              <w:divBdr>
                                <w:top w:val="none" w:sz="0" w:space="0" w:color="auto"/>
                                <w:left w:val="none" w:sz="0" w:space="0" w:color="auto"/>
                                <w:bottom w:val="none" w:sz="0" w:space="0" w:color="auto"/>
                                <w:right w:val="none" w:sz="0" w:space="0" w:color="auto"/>
                              </w:divBdr>
                            </w:div>
                          </w:divsChild>
                        </w:div>
                        <w:div w:id="1286547351">
                          <w:marLeft w:val="0"/>
                          <w:marRight w:val="0"/>
                          <w:marTop w:val="0"/>
                          <w:marBottom w:val="0"/>
                          <w:divBdr>
                            <w:top w:val="none" w:sz="0" w:space="0" w:color="auto"/>
                            <w:left w:val="none" w:sz="0" w:space="0" w:color="auto"/>
                            <w:bottom w:val="none" w:sz="0" w:space="0" w:color="auto"/>
                            <w:right w:val="none" w:sz="0" w:space="0" w:color="auto"/>
                          </w:divBdr>
                          <w:divsChild>
                            <w:div w:id="352267863">
                              <w:marLeft w:val="0"/>
                              <w:marRight w:val="0"/>
                              <w:marTop w:val="0"/>
                              <w:marBottom w:val="0"/>
                              <w:divBdr>
                                <w:top w:val="none" w:sz="0" w:space="0" w:color="auto"/>
                                <w:left w:val="none" w:sz="0" w:space="0" w:color="auto"/>
                                <w:bottom w:val="none" w:sz="0" w:space="0" w:color="auto"/>
                                <w:right w:val="none" w:sz="0" w:space="0" w:color="auto"/>
                              </w:divBdr>
                            </w:div>
                            <w:div w:id="1372069298">
                              <w:marLeft w:val="0"/>
                              <w:marRight w:val="0"/>
                              <w:marTop w:val="0"/>
                              <w:marBottom w:val="0"/>
                              <w:divBdr>
                                <w:top w:val="none" w:sz="0" w:space="0" w:color="auto"/>
                                <w:left w:val="none" w:sz="0" w:space="0" w:color="auto"/>
                                <w:bottom w:val="none" w:sz="0" w:space="0" w:color="auto"/>
                                <w:right w:val="none" w:sz="0" w:space="0" w:color="auto"/>
                              </w:divBdr>
                            </w:div>
                          </w:divsChild>
                        </w:div>
                        <w:div w:id="1565986448">
                          <w:marLeft w:val="0"/>
                          <w:marRight w:val="0"/>
                          <w:marTop w:val="0"/>
                          <w:marBottom w:val="0"/>
                          <w:divBdr>
                            <w:top w:val="none" w:sz="0" w:space="0" w:color="auto"/>
                            <w:left w:val="none" w:sz="0" w:space="0" w:color="auto"/>
                            <w:bottom w:val="none" w:sz="0" w:space="0" w:color="auto"/>
                            <w:right w:val="none" w:sz="0" w:space="0" w:color="auto"/>
                          </w:divBdr>
                          <w:divsChild>
                            <w:div w:id="386952716">
                              <w:marLeft w:val="0"/>
                              <w:marRight w:val="0"/>
                              <w:marTop w:val="0"/>
                              <w:marBottom w:val="0"/>
                              <w:divBdr>
                                <w:top w:val="none" w:sz="0" w:space="0" w:color="auto"/>
                                <w:left w:val="none" w:sz="0" w:space="0" w:color="auto"/>
                                <w:bottom w:val="none" w:sz="0" w:space="0" w:color="auto"/>
                                <w:right w:val="none" w:sz="0" w:space="0" w:color="auto"/>
                              </w:divBdr>
                            </w:div>
                            <w:div w:id="397093898">
                              <w:marLeft w:val="0"/>
                              <w:marRight w:val="0"/>
                              <w:marTop w:val="0"/>
                              <w:marBottom w:val="0"/>
                              <w:divBdr>
                                <w:top w:val="none" w:sz="0" w:space="0" w:color="auto"/>
                                <w:left w:val="none" w:sz="0" w:space="0" w:color="auto"/>
                                <w:bottom w:val="none" w:sz="0" w:space="0" w:color="auto"/>
                                <w:right w:val="none" w:sz="0" w:space="0" w:color="auto"/>
                              </w:divBdr>
                            </w:div>
                          </w:divsChild>
                        </w:div>
                        <w:div w:id="1791238513">
                          <w:marLeft w:val="0"/>
                          <w:marRight w:val="0"/>
                          <w:marTop w:val="0"/>
                          <w:marBottom w:val="0"/>
                          <w:divBdr>
                            <w:top w:val="none" w:sz="0" w:space="0" w:color="auto"/>
                            <w:left w:val="none" w:sz="0" w:space="0" w:color="auto"/>
                            <w:bottom w:val="none" w:sz="0" w:space="0" w:color="auto"/>
                            <w:right w:val="none" w:sz="0" w:space="0" w:color="auto"/>
                          </w:divBdr>
                          <w:divsChild>
                            <w:div w:id="568930779">
                              <w:marLeft w:val="0"/>
                              <w:marRight w:val="0"/>
                              <w:marTop w:val="0"/>
                              <w:marBottom w:val="0"/>
                              <w:divBdr>
                                <w:top w:val="none" w:sz="0" w:space="0" w:color="auto"/>
                                <w:left w:val="none" w:sz="0" w:space="0" w:color="auto"/>
                                <w:bottom w:val="none" w:sz="0" w:space="0" w:color="auto"/>
                                <w:right w:val="none" w:sz="0" w:space="0" w:color="auto"/>
                              </w:divBdr>
                            </w:div>
                            <w:div w:id="1116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01961">
      <w:bodyDiv w:val="1"/>
      <w:marLeft w:val="0"/>
      <w:marRight w:val="0"/>
      <w:marTop w:val="0"/>
      <w:marBottom w:val="0"/>
      <w:divBdr>
        <w:top w:val="none" w:sz="0" w:space="0" w:color="auto"/>
        <w:left w:val="none" w:sz="0" w:space="0" w:color="auto"/>
        <w:bottom w:val="none" w:sz="0" w:space="0" w:color="auto"/>
        <w:right w:val="none" w:sz="0" w:space="0" w:color="auto"/>
      </w:divBdr>
      <w:divsChild>
        <w:div w:id="518395708">
          <w:marLeft w:val="0"/>
          <w:marRight w:val="0"/>
          <w:marTop w:val="0"/>
          <w:marBottom w:val="0"/>
          <w:divBdr>
            <w:top w:val="none" w:sz="0" w:space="0" w:color="auto"/>
            <w:left w:val="none" w:sz="0" w:space="0" w:color="auto"/>
            <w:bottom w:val="none" w:sz="0" w:space="0" w:color="auto"/>
            <w:right w:val="none" w:sz="0" w:space="0" w:color="auto"/>
          </w:divBdr>
          <w:divsChild>
            <w:div w:id="1491675217">
              <w:marLeft w:val="0"/>
              <w:marRight w:val="0"/>
              <w:marTop w:val="0"/>
              <w:marBottom w:val="0"/>
              <w:divBdr>
                <w:top w:val="none" w:sz="0" w:space="0" w:color="auto"/>
                <w:left w:val="none" w:sz="0" w:space="0" w:color="auto"/>
                <w:bottom w:val="none" w:sz="0" w:space="0" w:color="auto"/>
                <w:right w:val="none" w:sz="0" w:space="0" w:color="auto"/>
              </w:divBdr>
              <w:divsChild>
                <w:div w:id="1639146512">
                  <w:marLeft w:val="0"/>
                  <w:marRight w:val="0"/>
                  <w:marTop w:val="0"/>
                  <w:marBottom w:val="0"/>
                  <w:divBdr>
                    <w:top w:val="none" w:sz="0" w:space="0" w:color="auto"/>
                    <w:left w:val="none" w:sz="0" w:space="0" w:color="auto"/>
                    <w:bottom w:val="none" w:sz="0" w:space="0" w:color="auto"/>
                    <w:right w:val="none" w:sz="0" w:space="0" w:color="auto"/>
                  </w:divBdr>
                </w:div>
              </w:divsChild>
            </w:div>
            <w:div w:id="644361428">
              <w:marLeft w:val="0"/>
              <w:marRight w:val="0"/>
              <w:marTop w:val="0"/>
              <w:marBottom w:val="0"/>
              <w:divBdr>
                <w:top w:val="none" w:sz="0" w:space="0" w:color="auto"/>
                <w:left w:val="none" w:sz="0" w:space="0" w:color="auto"/>
                <w:bottom w:val="none" w:sz="0" w:space="0" w:color="auto"/>
                <w:right w:val="none" w:sz="0" w:space="0" w:color="auto"/>
              </w:divBdr>
              <w:divsChild>
                <w:div w:id="982349595">
                  <w:marLeft w:val="0"/>
                  <w:marRight w:val="0"/>
                  <w:marTop w:val="0"/>
                  <w:marBottom w:val="0"/>
                  <w:divBdr>
                    <w:top w:val="none" w:sz="0" w:space="0" w:color="auto"/>
                    <w:left w:val="none" w:sz="0" w:space="0" w:color="auto"/>
                    <w:bottom w:val="none" w:sz="0" w:space="0" w:color="auto"/>
                    <w:right w:val="none" w:sz="0" w:space="0" w:color="auto"/>
                  </w:divBdr>
                </w:div>
                <w:div w:id="1715427018">
                  <w:marLeft w:val="0"/>
                  <w:marRight w:val="0"/>
                  <w:marTop w:val="0"/>
                  <w:marBottom w:val="0"/>
                  <w:divBdr>
                    <w:top w:val="none" w:sz="0" w:space="0" w:color="auto"/>
                    <w:left w:val="none" w:sz="0" w:space="0" w:color="auto"/>
                    <w:bottom w:val="none" w:sz="0" w:space="0" w:color="auto"/>
                    <w:right w:val="none" w:sz="0" w:space="0" w:color="auto"/>
                  </w:divBdr>
                </w:div>
              </w:divsChild>
            </w:div>
            <w:div w:id="1111246376">
              <w:marLeft w:val="0"/>
              <w:marRight w:val="0"/>
              <w:marTop w:val="0"/>
              <w:marBottom w:val="0"/>
              <w:divBdr>
                <w:top w:val="none" w:sz="0" w:space="0" w:color="auto"/>
                <w:left w:val="none" w:sz="0" w:space="0" w:color="auto"/>
                <w:bottom w:val="none" w:sz="0" w:space="0" w:color="auto"/>
                <w:right w:val="none" w:sz="0" w:space="0" w:color="auto"/>
              </w:divBdr>
              <w:divsChild>
                <w:div w:id="1487939957">
                  <w:marLeft w:val="0"/>
                  <w:marRight w:val="0"/>
                  <w:marTop w:val="0"/>
                  <w:marBottom w:val="0"/>
                  <w:divBdr>
                    <w:top w:val="none" w:sz="0" w:space="0" w:color="auto"/>
                    <w:left w:val="none" w:sz="0" w:space="0" w:color="auto"/>
                    <w:bottom w:val="none" w:sz="0" w:space="0" w:color="auto"/>
                    <w:right w:val="none" w:sz="0" w:space="0" w:color="auto"/>
                  </w:divBdr>
                </w:div>
                <w:div w:id="158466240">
                  <w:marLeft w:val="0"/>
                  <w:marRight w:val="0"/>
                  <w:marTop w:val="0"/>
                  <w:marBottom w:val="0"/>
                  <w:divBdr>
                    <w:top w:val="none" w:sz="0" w:space="0" w:color="auto"/>
                    <w:left w:val="none" w:sz="0" w:space="0" w:color="auto"/>
                    <w:bottom w:val="none" w:sz="0" w:space="0" w:color="auto"/>
                    <w:right w:val="none" w:sz="0" w:space="0" w:color="auto"/>
                  </w:divBdr>
                </w:div>
              </w:divsChild>
            </w:div>
            <w:div w:id="991102368">
              <w:marLeft w:val="0"/>
              <w:marRight w:val="0"/>
              <w:marTop w:val="0"/>
              <w:marBottom w:val="0"/>
              <w:divBdr>
                <w:top w:val="none" w:sz="0" w:space="0" w:color="auto"/>
                <w:left w:val="none" w:sz="0" w:space="0" w:color="auto"/>
                <w:bottom w:val="none" w:sz="0" w:space="0" w:color="auto"/>
                <w:right w:val="none" w:sz="0" w:space="0" w:color="auto"/>
              </w:divBdr>
              <w:divsChild>
                <w:div w:id="2012567142">
                  <w:marLeft w:val="0"/>
                  <w:marRight w:val="0"/>
                  <w:marTop w:val="0"/>
                  <w:marBottom w:val="0"/>
                  <w:divBdr>
                    <w:top w:val="none" w:sz="0" w:space="0" w:color="auto"/>
                    <w:left w:val="none" w:sz="0" w:space="0" w:color="auto"/>
                    <w:bottom w:val="none" w:sz="0" w:space="0" w:color="auto"/>
                    <w:right w:val="none" w:sz="0" w:space="0" w:color="auto"/>
                  </w:divBdr>
                </w:div>
                <w:div w:id="761604023">
                  <w:marLeft w:val="0"/>
                  <w:marRight w:val="0"/>
                  <w:marTop w:val="0"/>
                  <w:marBottom w:val="0"/>
                  <w:divBdr>
                    <w:top w:val="none" w:sz="0" w:space="0" w:color="auto"/>
                    <w:left w:val="none" w:sz="0" w:space="0" w:color="auto"/>
                    <w:bottom w:val="none" w:sz="0" w:space="0" w:color="auto"/>
                    <w:right w:val="none" w:sz="0" w:space="0" w:color="auto"/>
                  </w:divBdr>
                </w:div>
              </w:divsChild>
            </w:div>
            <w:div w:id="890729110">
              <w:marLeft w:val="0"/>
              <w:marRight w:val="0"/>
              <w:marTop w:val="0"/>
              <w:marBottom w:val="0"/>
              <w:divBdr>
                <w:top w:val="none" w:sz="0" w:space="0" w:color="auto"/>
                <w:left w:val="none" w:sz="0" w:space="0" w:color="auto"/>
                <w:bottom w:val="none" w:sz="0" w:space="0" w:color="auto"/>
                <w:right w:val="none" w:sz="0" w:space="0" w:color="auto"/>
              </w:divBdr>
              <w:divsChild>
                <w:div w:id="1425344768">
                  <w:marLeft w:val="0"/>
                  <w:marRight w:val="0"/>
                  <w:marTop w:val="0"/>
                  <w:marBottom w:val="0"/>
                  <w:divBdr>
                    <w:top w:val="none" w:sz="0" w:space="0" w:color="auto"/>
                    <w:left w:val="none" w:sz="0" w:space="0" w:color="auto"/>
                    <w:bottom w:val="none" w:sz="0" w:space="0" w:color="auto"/>
                    <w:right w:val="none" w:sz="0" w:space="0" w:color="auto"/>
                  </w:divBdr>
                </w:div>
                <w:div w:id="1294940232">
                  <w:marLeft w:val="0"/>
                  <w:marRight w:val="0"/>
                  <w:marTop w:val="0"/>
                  <w:marBottom w:val="0"/>
                  <w:divBdr>
                    <w:top w:val="none" w:sz="0" w:space="0" w:color="auto"/>
                    <w:left w:val="none" w:sz="0" w:space="0" w:color="auto"/>
                    <w:bottom w:val="none" w:sz="0" w:space="0" w:color="auto"/>
                    <w:right w:val="none" w:sz="0" w:space="0" w:color="auto"/>
                  </w:divBdr>
                </w:div>
              </w:divsChild>
            </w:div>
            <w:div w:id="1562055961">
              <w:marLeft w:val="0"/>
              <w:marRight w:val="0"/>
              <w:marTop w:val="0"/>
              <w:marBottom w:val="0"/>
              <w:divBdr>
                <w:top w:val="none" w:sz="0" w:space="0" w:color="auto"/>
                <w:left w:val="none" w:sz="0" w:space="0" w:color="auto"/>
                <w:bottom w:val="none" w:sz="0" w:space="0" w:color="auto"/>
                <w:right w:val="none" w:sz="0" w:space="0" w:color="auto"/>
              </w:divBdr>
              <w:divsChild>
                <w:div w:id="58866757">
                  <w:marLeft w:val="0"/>
                  <w:marRight w:val="0"/>
                  <w:marTop w:val="0"/>
                  <w:marBottom w:val="0"/>
                  <w:divBdr>
                    <w:top w:val="none" w:sz="0" w:space="0" w:color="auto"/>
                    <w:left w:val="none" w:sz="0" w:space="0" w:color="auto"/>
                    <w:bottom w:val="none" w:sz="0" w:space="0" w:color="auto"/>
                    <w:right w:val="none" w:sz="0" w:space="0" w:color="auto"/>
                  </w:divBdr>
                </w:div>
                <w:div w:id="1237327403">
                  <w:marLeft w:val="0"/>
                  <w:marRight w:val="0"/>
                  <w:marTop w:val="0"/>
                  <w:marBottom w:val="0"/>
                  <w:divBdr>
                    <w:top w:val="none" w:sz="0" w:space="0" w:color="auto"/>
                    <w:left w:val="none" w:sz="0" w:space="0" w:color="auto"/>
                    <w:bottom w:val="none" w:sz="0" w:space="0" w:color="auto"/>
                    <w:right w:val="none" w:sz="0" w:space="0" w:color="auto"/>
                  </w:divBdr>
                </w:div>
              </w:divsChild>
            </w:div>
            <w:div w:id="1547839273">
              <w:marLeft w:val="0"/>
              <w:marRight w:val="0"/>
              <w:marTop w:val="0"/>
              <w:marBottom w:val="0"/>
              <w:divBdr>
                <w:top w:val="none" w:sz="0" w:space="0" w:color="auto"/>
                <w:left w:val="none" w:sz="0" w:space="0" w:color="auto"/>
                <w:bottom w:val="none" w:sz="0" w:space="0" w:color="auto"/>
                <w:right w:val="none" w:sz="0" w:space="0" w:color="auto"/>
              </w:divBdr>
              <w:divsChild>
                <w:div w:id="1604145828">
                  <w:marLeft w:val="0"/>
                  <w:marRight w:val="0"/>
                  <w:marTop w:val="0"/>
                  <w:marBottom w:val="0"/>
                  <w:divBdr>
                    <w:top w:val="none" w:sz="0" w:space="0" w:color="auto"/>
                    <w:left w:val="none" w:sz="0" w:space="0" w:color="auto"/>
                    <w:bottom w:val="none" w:sz="0" w:space="0" w:color="auto"/>
                    <w:right w:val="none" w:sz="0" w:space="0" w:color="auto"/>
                  </w:divBdr>
                </w:div>
                <w:div w:id="2072196482">
                  <w:marLeft w:val="0"/>
                  <w:marRight w:val="0"/>
                  <w:marTop w:val="0"/>
                  <w:marBottom w:val="0"/>
                  <w:divBdr>
                    <w:top w:val="none" w:sz="0" w:space="0" w:color="auto"/>
                    <w:left w:val="none" w:sz="0" w:space="0" w:color="auto"/>
                    <w:bottom w:val="none" w:sz="0" w:space="0" w:color="auto"/>
                    <w:right w:val="none" w:sz="0" w:space="0" w:color="auto"/>
                  </w:divBdr>
                </w:div>
              </w:divsChild>
            </w:div>
            <w:div w:id="45448213">
              <w:marLeft w:val="0"/>
              <w:marRight w:val="0"/>
              <w:marTop w:val="0"/>
              <w:marBottom w:val="0"/>
              <w:divBdr>
                <w:top w:val="none" w:sz="0" w:space="0" w:color="auto"/>
                <w:left w:val="none" w:sz="0" w:space="0" w:color="auto"/>
                <w:bottom w:val="none" w:sz="0" w:space="0" w:color="auto"/>
                <w:right w:val="none" w:sz="0" w:space="0" w:color="auto"/>
              </w:divBdr>
              <w:divsChild>
                <w:div w:id="1481075417">
                  <w:marLeft w:val="0"/>
                  <w:marRight w:val="0"/>
                  <w:marTop w:val="0"/>
                  <w:marBottom w:val="0"/>
                  <w:divBdr>
                    <w:top w:val="none" w:sz="0" w:space="0" w:color="auto"/>
                    <w:left w:val="none" w:sz="0" w:space="0" w:color="auto"/>
                    <w:bottom w:val="none" w:sz="0" w:space="0" w:color="auto"/>
                    <w:right w:val="none" w:sz="0" w:space="0" w:color="auto"/>
                  </w:divBdr>
                </w:div>
                <w:div w:id="1086339746">
                  <w:marLeft w:val="0"/>
                  <w:marRight w:val="0"/>
                  <w:marTop w:val="0"/>
                  <w:marBottom w:val="0"/>
                  <w:divBdr>
                    <w:top w:val="none" w:sz="0" w:space="0" w:color="auto"/>
                    <w:left w:val="none" w:sz="0" w:space="0" w:color="auto"/>
                    <w:bottom w:val="none" w:sz="0" w:space="0" w:color="auto"/>
                    <w:right w:val="none" w:sz="0" w:space="0" w:color="auto"/>
                  </w:divBdr>
                </w:div>
              </w:divsChild>
            </w:div>
            <w:div w:id="1216619386">
              <w:marLeft w:val="0"/>
              <w:marRight w:val="0"/>
              <w:marTop w:val="0"/>
              <w:marBottom w:val="0"/>
              <w:divBdr>
                <w:top w:val="none" w:sz="0" w:space="0" w:color="auto"/>
                <w:left w:val="none" w:sz="0" w:space="0" w:color="auto"/>
                <w:bottom w:val="none" w:sz="0" w:space="0" w:color="auto"/>
                <w:right w:val="none" w:sz="0" w:space="0" w:color="auto"/>
              </w:divBdr>
              <w:divsChild>
                <w:div w:id="1697148995">
                  <w:marLeft w:val="0"/>
                  <w:marRight w:val="0"/>
                  <w:marTop w:val="0"/>
                  <w:marBottom w:val="0"/>
                  <w:divBdr>
                    <w:top w:val="none" w:sz="0" w:space="0" w:color="auto"/>
                    <w:left w:val="none" w:sz="0" w:space="0" w:color="auto"/>
                    <w:bottom w:val="none" w:sz="0" w:space="0" w:color="auto"/>
                    <w:right w:val="none" w:sz="0" w:space="0" w:color="auto"/>
                  </w:divBdr>
                </w:div>
                <w:div w:id="17840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925">
      <w:bodyDiv w:val="1"/>
      <w:marLeft w:val="0"/>
      <w:marRight w:val="0"/>
      <w:marTop w:val="0"/>
      <w:marBottom w:val="0"/>
      <w:divBdr>
        <w:top w:val="none" w:sz="0" w:space="0" w:color="auto"/>
        <w:left w:val="none" w:sz="0" w:space="0" w:color="auto"/>
        <w:bottom w:val="none" w:sz="0" w:space="0" w:color="auto"/>
        <w:right w:val="none" w:sz="0" w:space="0" w:color="auto"/>
      </w:divBdr>
      <w:divsChild>
        <w:div w:id="301690577">
          <w:marLeft w:val="0"/>
          <w:marRight w:val="0"/>
          <w:marTop w:val="0"/>
          <w:marBottom w:val="0"/>
          <w:divBdr>
            <w:top w:val="none" w:sz="0" w:space="0" w:color="auto"/>
            <w:left w:val="none" w:sz="0" w:space="0" w:color="auto"/>
            <w:bottom w:val="none" w:sz="0" w:space="0" w:color="auto"/>
            <w:right w:val="none" w:sz="0" w:space="0" w:color="auto"/>
          </w:divBdr>
          <w:divsChild>
            <w:div w:id="1560897050">
              <w:marLeft w:val="0"/>
              <w:marRight w:val="0"/>
              <w:marTop w:val="0"/>
              <w:marBottom w:val="0"/>
              <w:divBdr>
                <w:top w:val="none" w:sz="0" w:space="0" w:color="auto"/>
                <w:left w:val="none" w:sz="0" w:space="0" w:color="auto"/>
                <w:bottom w:val="none" w:sz="0" w:space="0" w:color="auto"/>
                <w:right w:val="none" w:sz="0" w:space="0" w:color="auto"/>
              </w:divBdr>
              <w:divsChild>
                <w:div w:id="1440443642">
                  <w:marLeft w:val="0"/>
                  <w:marRight w:val="0"/>
                  <w:marTop w:val="0"/>
                  <w:marBottom w:val="0"/>
                  <w:divBdr>
                    <w:top w:val="none" w:sz="0" w:space="0" w:color="auto"/>
                    <w:left w:val="none" w:sz="0" w:space="0" w:color="auto"/>
                    <w:bottom w:val="none" w:sz="0" w:space="0" w:color="auto"/>
                    <w:right w:val="none" w:sz="0" w:space="0" w:color="auto"/>
                  </w:divBdr>
                  <w:divsChild>
                    <w:div w:id="2017682598">
                      <w:marLeft w:val="0"/>
                      <w:marRight w:val="0"/>
                      <w:marTop w:val="0"/>
                      <w:marBottom w:val="0"/>
                      <w:divBdr>
                        <w:top w:val="none" w:sz="0" w:space="0" w:color="auto"/>
                        <w:left w:val="none" w:sz="0" w:space="0" w:color="auto"/>
                        <w:bottom w:val="none" w:sz="0" w:space="0" w:color="auto"/>
                        <w:right w:val="none" w:sz="0" w:space="0" w:color="auto"/>
                      </w:divBdr>
                      <w:divsChild>
                        <w:div w:id="973676095">
                          <w:marLeft w:val="0"/>
                          <w:marRight w:val="0"/>
                          <w:marTop w:val="0"/>
                          <w:marBottom w:val="0"/>
                          <w:divBdr>
                            <w:top w:val="none" w:sz="0" w:space="0" w:color="auto"/>
                            <w:left w:val="none" w:sz="0" w:space="0" w:color="auto"/>
                            <w:bottom w:val="none" w:sz="0" w:space="0" w:color="auto"/>
                            <w:right w:val="none" w:sz="0" w:space="0" w:color="auto"/>
                          </w:divBdr>
                          <w:divsChild>
                            <w:div w:id="1859196107">
                              <w:marLeft w:val="0"/>
                              <w:marRight w:val="0"/>
                              <w:marTop w:val="0"/>
                              <w:marBottom w:val="0"/>
                              <w:divBdr>
                                <w:top w:val="none" w:sz="0" w:space="0" w:color="auto"/>
                                <w:left w:val="none" w:sz="0" w:space="0" w:color="auto"/>
                                <w:bottom w:val="none" w:sz="0" w:space="0" w:color="auto"/>
                                <w:right w:val="none" w:sz="0" w:space="0" w:color="auto"/>
                              </w:divBdr>
                            </w:div>
                          </w:divsChild>
                        </w:div>
                        <w:div w:id="1575624737">
                          <w:marLeft w:val="0"/>
                          <w:marRight w:val="0"/>
                          <w:marTop w:val="0"/>
                          <w:marBottom w:val="0"/>
                          <w:divBdr>
                            <w:top w:val="none" w:sz="0" w:space="0" w:color="auto"/>
                            <w:left w:val="none" w:sz="0" w:space="0" w:color="auto"/>
                            <w:bottom w:val="none" w:sz="0" w:space="0" w:color="auto"/>
                            <w:right w:val="none" w:sz="0" w:space="0" w:color="auto"/>
                          </w:divBdr>
                          <w:divsChild>
                            <w:div w:id="1771461829">
                              <w:marLeft w:val="0"/>
                              <w:marRight w:val="0"/>
                              <w:marTop w:val="0"/>
                              <w:marBottom w:val="0"/>
                              <w:divBdr>
                                <w:top w:val="none" w:sz="0" w:space="0" w:color="auto"/>
                                <w:left w:val="none" w:sz="0" w:space="0" w:color="auto"/>
                                <w:bottom w:val="none" w:sz="0" w:space="0" w:color="auto"/>
                                <w:right w:val="none" w:sz="0" w:space="0" w:color="auto"/>
                              </w:divBdr>
                            </w:div>
                            <w:div w:id="212278526">
                              <w:marLeft w:val="0"/>
                              <w:marRight w:val="0"/>
                              <w:marTop w:val="0"/>
                              <w:marBottom w:val="0"/>
                              <w:divBdr>
                                <w:top w:val="none" w:sz="0" w:space="0" w:color="auto"/>
                                <w:left w:val="none" w:sz="0" w:space="0" w:color="auto"/>
                                <w:bottom w:val="none" w:sz="0" w:space="0" w:color="auto"/>
                                <w:right w:val="none" w:sz="0" w:space="0" w:color="auto"/>
                              </w:divBdr>
                            </w:div>
                          </w:divsChild>
                        </w:div>
                        <w:div w:id="869027538">
                          <w:marLeft w:val="0"/>
                          <w:marRight w:val="0"/>
                          <w:marTop w:val="0"/>
                          <w:marBottom w:val="0"/>
                          <w:divBdr>
                            <w:top w:val="none" w:sz="0" w:space="0" w:color="auto"/>
                            <w:left w:val="none" w:sz="0" w:space="0" w:color="auto"/>
                            <w:bottom w:val="none" w:sz="0" w:space="0" w:color="auto"/>
                            <w:right w:val="none" w:sz="0" w:space="0" w:color="auto"/>
                          </w:divBdr>
                          <w:divsChild>
                            <w:div w:id="865607108">
                              <w:marLeft w:val="0"/>
                              <w:marRight w:val="0"/>
                              <w:marTop w:val="0"/>
                              <w:marBottom w:val="0"/>
                              <w:divBdr>
                                <w:top w:val="none" w:sz="0" w:space="0" w:color="auto"/>
                                <w:left w:val="none" w:sz="0" w:space="0" w:color="auto"/>
                                <w:bottom w:val="none" w:sz="0" w:space="0" w:color="auto"/>
                                <w:right w:val="none" w:sz="0" w:space="0" w:color="auto"/>
                              </w:divBdr>
                            </w:div>
                            <w:div w:id="74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4201">
              <w:marLeft w:val="0"/>
              <w:marRight w:val="0"/>
              <w:marTop w:val="0"/>
              <w:marBottom w:val="0"/>
              <w:divBdr>
                <w:top w:val="none" w:sz="0" w:space="0" w:color="auto"/>
                <w:left w:val="none" w:sz="0" w:space="0" w:color="auto"/>
                <w:bottom w:val="none" w:sz="0" w:space="0" w:color="auto"/>
                <w:right w:val="none" w:sz="0" w:space="0" w:color="auto"/>
              </w:divBdr>
              <w:divsChild>
                <w:div w:id="1604069654">
                  <w:marLeft w:val="0"/>
                  <w:marRight w:val="0"/>
                  <w:marTop w:val="0"/>
                  <w:marBottom w:val="0"/>
                  <w:divBdr>
                    <w:top w:val="none" w:sz="0" w:space="0" w:color="auto"/>
                    <w:left w:val="none" w:sz="0" w:space="0" w:color="auto"/>
                    <w:bottom w:val="none" w:sz="0" w:space="0" w:color="auto"/>
                    <w:right w:val="none" w:sz="0" w:space="0" w:color="auto"/>
                  </w:divBdr>
                  <w:divsChild>
                    <w:div w:id="1640645259">
                      <w:marLeft w:val="0"/>
                      <w:marRight w:val="0"/>
                      <w:marTop w:val="0"/>
                      <w:marBottom w:val="0"/>
                      <w:divBdr>
                        <w:top w:val="none" w:sz="0" w:space="0" w:color="auto"/>
                        <w:left w:val="none" w:sz="0" w:space="0" w:color="auto"/>
                        <w:bottom w:val="none" w:sz="0" w:space="0" w:color="auto"/>
                        <w:right w:val="none" w:sz="0" w:space="0" w:color="auto"/>
                      </w:divBdr>
                      <w:divsChild>
                        <w:div w:id="5421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8071">
                  <w:marLeft w:val="0"/>
                  <w:marRight w:val="0"/>
                  <w:marTop w:val="0"/>
                  <w:marBottom w:val="0"/>
                  <w:divBdr>
                    <w:top w:val="none" w:sz="0" w:space="0" w:color="auto"/>
                    <w:left w:val="none" w:sz="0" w:space="0" w:color="auto"/>
                    <w:bottom w:val="none" w:sz="0" w:space="0" w:color="auto"/>
                    <w:right w:val="none" w:sz="0" w:space="0" w:color="auto"/>
                  </w:divBdr>
                  <w:divsChild>
                    <w:div w:id="540898687">
                      <w:marLeft w:val="0"/>
                      <w:marRight w:val="0"/>
                      <w:marTop w:val="0"/>
                      <w:marBottom w:val="0"/>
                      <w:divBdr>
                        <w:top w:val="none" w:sz="0" w:space="0" w:color="auto"/>
                        <w:left w:val="none" w:sz="0" w:space="0" w:color="auto"/>
                        <w:bottom w:val="none" w:sz="0" w:space="0" w:color="auto"/>
                        <w:right w:val="none" w:sz="0" w:space="0" w:color="auto"/>
                      </w:divBdr>
                      <w:divsChild>
                        <w:div w:id="304164638">
                          <w:marLeft w:val="0"/>
                          <w:marRight w:val="0"/>
                          <w:marTop w:val="0"/>
                          <w:marBottom w:val="0"/>
                          <w:divBdr>
                            <w:top w:val="none" w:sz="0" w:space="0" w:color="auto"/>
                            <w:left w:val="none" w:sz="0" w:space="0" w:color="auto"/>
                            <w:bottom w:val="none" w:sz="0" w:space="0" w:color="auto"/>
                            <w:right w:val="none" w:sz="0" w:space="0" w:color="auto"/>
                          </w:divBdr>
                          <w:divsChild>
                            <w:div w:id="1445616997">
                              <w:marLeft w:val="0"/>
                              <w:marRight w:val="0"/>
                              <w:marTop w:val="0"/>
                              <w:marBottom w:val="0"/>
                              <w:divBdr>
                                <w:top w:val="none" w:sz="0" w:space="0" w:color="auto"/>
                                <w:left w:val="none" w:sz="0" w:space="0" w:color="auto"/>
                                <w:bottom w:val="none" w:sz="0" w:space="0" w:color="auto"/>
                                <w:right w:val="none" w:sz="0" w:space="0" w:color="auto"/>
                              </w:divBdr>
                            </w:div>
                            <w:div w:id="348413035">
                              <w:marLeft w:val="0"/>
                              <w:marRight w:val="0"/>
                              <w:marTop w:val="0"/>
                              <w:marBottom w:val="0"/>
                              <w:divBdr>
                                <w:top w:val="none" w:sz="0" w:space="0" w:color="auto"/>
                                <w:left w:val="none" w:sz="0" w:space="0" w:color="auto"/>
                                <w:bottom w:val="none" w:sz="0" w:space="0" w:color="auto"/>
                                <w:right w:val="none" w:sz="0" w:space="0" w:color="auto"/>
                              </w:divBdr>
                            </w:div>
                          </w:divsChild>
                        </w:div>
                        <w:div w:id="1551723051">
                          <w:marLeft w:val="0"/>
                          <w:marRight w:val="0"/>
                          <w:marTop w:val="0"/>
                          <w:marBottom w:val="0"/>
                          <w:divBdr>
                            <w:top w:val="none" w:sz="0" w:space="0" w:color="auto"/>
                            <w:left w:val="none" w:sz="0" w:space="0" w:color="auto"/>
                            <w:bottom w:val="none" w:sz="0" w:space="0" w:color="auto"/>
                            <w:right w:val="none" w:sz="0" w:space="0" w:color="auto"/>
                          </w:divBdr>
                          <w:divsChild>
                            <w:div w:id="893857277">
                              <w:marLeft w:val="0"/>
                              <w:marRight w:val="0"/>
                              <w:marTop w:val="0"/>
                              <w:marBottom w:val="0"/>
                              <w:divBdr>
                                <w:top w:val="none" w:sz="0" w:space="0" w:color="auto"/>
                                <w:left w:val="none" w:sz="0" w:space="0" w:color="auto"/>
                                <w:bottom w:val="none" w:sz="0" w:space="0" w:color="auto"/>
                                <w:right w:val="none" w:sz="0" w:space="0" w:color="auto"/>
                              </w:divBdr>
                            </w:div>
                            <w:div w:id="1794982939">
                              <w:marLeft w:val="0"/>
                              <w:marRight w:val="0"/>
                              <w:marTop w:val="0"/>
                              <w:marBottom w:val="0"/>
                              <w:divBdr>
                                <w:top w:val="none" w:sz="0" w:space="0" w:color="auto"/>
                                <w:left w:val="none" w:sz="0" w:space="0" w:color="auto"/>
                                <w:bottom w:val="none" w:sz="0" w:space="0" w:color="auto"/>
                                <w:right w:val="none" w:sz="0" w:space="0" w:color="auto"/>
                              </w:divBdr>
                            </w:div>
                          </w:divsChild>
                        </w:div>
                        <w:div w:id="1890721668">
                          <w:marLeft w:val="0"/>
                          <w:marRight w:val="0"/>
                          <w:marTop w:val="0"/>
                          <w:marBottom w:val="0"/>
                          <w:divBdr>
                            <w:top w:val="none" w:sz="0" w:space="0" w:color="auto"/>
                            <w:left w:val="none" w:sz="0" w:space="0" w:color="auto"/>
                            <w:bottom w:val="none" w:sz="0" w:space="0" w:color="auto"/>
                            <w:right w:val="none" w:sz="0" w:space="0" w:color="auto"/>
                          </w:divBdr>
                          <w:divsChild>
                            <w:div w:id="301734115">
                              <w:marLeft w:val="0"/>
                              <w:marRight w:val="0"/>
                              <w:marTop w:val="0"/>
                              <w:marBottom w:val="0"/>
                              <w:divBdr>
                                <w:top w:val="none" w:sz="0" w:space="0" w:color="auto"/>
                                <w:left w:val="none" w:sz="0" w:space="0" w:color="auto"/>
                                <w:bottom w:val="none" w:sz="0" w:space="0" w:color="auto"/>
                                <w:right w:val="none" w:sz="0" w:space="0" w:color="auto"/>
                              </w:divBdr>
                            </w:div>
                            <w:div w:id="1546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82963">
              <w:marLeft w:val="0"/>
              <w:marRight w:val="0"/>
              <w:marTop w:val="0"/>
              <w:marBottom w:val="0"/>
              <w:divBdr>
                <w:top w:val="none" w:sz="0" w:space="0" w:color="auto"/>
                <w:left w:val="none" w:sz="0" w:space="0" w:color="auto"/>
                <w:bottom w:val="none" w:sz="0" w:space="0" w:color="auto"/>
                <w:right w:val="none" w:sz="0" w:space="0" w:color="auto"/>
              </w:divBdr>
              <w:divsChild>
                <w:div w:id="1076901853">
                  <w:marLeft w:val="0"/>
                  <w:marRight w:val="0"/>
                  <w:marTop w:val="0"/>
                  <w:marBottom w:val="0"/>
                  <w:divBdr>
                    <w:top w:val="none" w:sz="0" w:space="0" w:color="auto"/>
                    <w:left w:val="none" w:sz="0" w:space="0" w:color="auto"/>
                    <w:bottom w:val="none" w:sz="0" w:space="0" w:color="auto"/>
                    <w:right w:val="none" w:sz="0" w:space="0" w:color="auto"/>
                  </w:divBdr>
                  <w:divsChild>
                    <w:div w:id="185022363">
                      <w:marLeft w:val="0"/>
                      <w:marRight w:val="0"/>
                      <w:marTop w:val="0"/>
                      <w:marBottom w:val="0"/>
                      <w:divBdr>
                        <w:top w:val="none" w:sz="0" w:space="0" w:color="auto"/>
                        <w:left w:val="none" w:sz="0" w:space="0" w:color="auto"/>
                        <w:bottom w:val="none" w:sz="0" w:space="0" w:color="auto"/>
                        <w:right w:val="none" w:sz="0" w:space="0" w:color="auto"/>
                      </w:divBdr>
                      <w:divsChild>
                        <w:div w:id="5087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498">
                  <w:marLeft w:val="0"/>
                  <w:marRight w:val="0"/>
                  <w:marTop w:val="0"/>
                  <w:marBottom w:val="0"/>
                  <w:divBdr>
                    <w:top w:val="none" w:sz="0" w:space="0" w:color="auto"/>
                    <w:left w:val="none" w:sz="0" w:space="0" w:color="auto"/>
                    <w:bottom w:val="none" w:sz="0" w:space="0" w:color="auto"/>
                    <w:right w:val="none" w:sz="0" w:space="0" w:color="auto"/>
                  </w:divBdr>
                  <w:divsChild>
                    <w:div w:id="1313867283">
                      <w:marLeft w:val="0"/>
                      <w:marRight w:val="0"/>
                      <w:marTop w:val="0"/>
                      <w:marBottom w:val="0"/>
                      <w:divBdr>
                        <w:top w:val="none" w:sz="0" w:space="0" w:color="auto"/>
                        <w:left w:val="none" w:sz="0" w:space="0" w:color="auto"/>
                        <w:bottom w:val="none" w:sz="0" w:space="0" w:color="auto"/>
                        <w:right w:val="none" w:sz="0" w:space="0" w:color="auto"/>
                      </w:divBdr>
                      <w:divsChild>
                        <w:div w:id="742679089">
                          <w:marLeft w:val="0"/>
                          <w:marRight w:val="0"/>
                          <w:marTop w:val="0"/>
                          <w:marBottom w:val="0"/>
                          <w:divBdr>
                            <w:top w:val="none" w:sz="0" w:space="0" w:color="auto"/>
                            <w:left w:val="none" w:sz="0" w:space="0" w:color="auto"/>
                            <w:bottom w:val="none" w:sz="0" w:space="0" w:color="auto"/>
                            <w:right w:val="none" w:sz="0" w:space="0" w:color="auto"/>
                          </w:divBdr>
                          <w:divsChild>
                            <w:div w:id="1139953957">
                              <w:marLeft w:val="0"/>
                              <w:marRight w:val="0"/>
                              <w:marTop w:val="0"/>
                              <w:marBottom w:val="0"/>
                              <w:divBdr>
                                <w:top w:val="none" w:sz="0" w:space="0" w:color="auto"/>
                                <w:left w:val="none" w:sz="0" w:space="0" w:color="auto"/>
                                <w:bottom w:val="none" w:sz="0" w:space="0" w:color="auto"/>
                                <w:right w:val="none" w:sz="0" w:space="0" w:color="auto"/>
                              </w:divBdr>
                            </w:div>
                            <w:div w:id="447820431">
                              <w:marLeft w:val="0"/>
                              <w:marRight w:val="0"/>
                              <w:marTop w:val="0"/>
                              <w:marBottom w:val="0"/>
                              <w:divBdr>
                                <w:top w:val="none" w:sz="0" w:space="0" w:color="auto"/>
                                <w:left w:val="none" w:sz="0" w:space="0" w:color="auto"/>
                                <w:bottom w:val="none" w:sz="0" w:space="0" w:color="auto"/>
                                <w:right w:val="none" w:sz="0" w:space="0" w:color="auto"/>
                              </w:divBdr>
                            </w:div>
                          </w:divsChild>
                        </w:div>
                        <w:div w:id="1407655446">
                          <w:marLeft w:val="0"/>
                          <w:marRight w:val="0"/>
                          <w:marTop w:val="0"/>
                          <w:marBottom w:val="0"/>
                          <w:divBdr>
                            <w:top w:val="none" w:sz="0" w:space="0" w:color="auto"/>
                            <w:left w:val="none" w:sz="0" w:space="0" w:color="auto"/>
                            <w:bottom w:val="none" w:sz="0" w:space="0" w:color="auto"/>
                            <w:right w:val="none" w:sz="0" w:space="0" w:color="auto"/>
                          </w:divBdr>
                          <w:divsChild>
                            <w:div w:id="482238752">
                              <w:marLeft w:val="0"/>
                              <w:marRight w:val="0"/>
                              <w:marTop w:val="0"/>
                              <w:marBottom w:val="0"/>
                              <w:divBdr>
                                <w:top w:val="none" w:sz="0" w:space="0" w:color="auto"/>
                                <w:left w:val="none" w:sz="0" w:space="0" w:color="auto"/>
                                <w:bottom w:val="none" w:sz="0" w:space="0" w:color="auto"/>
                                <w:right w:val="none" w:sz="0" w:space="0" w:color="auto"/>
                              </w:divBdr>
                            </w:div>
                            <w:div w:id="535461338">
                              <w:marLeft w:val="0"/>
                              <w:marRight w:val="0"/>
                              <w:marTop w:val="0"/>
                              <w:marBottom w:val="0"/>
                              <w:divBdr>
                                <w:top w:val="none" w:sz="0" w:space="0" w:color="auto"/>
                                <w:left w:val="none" w:sz="0" w:space="0" w:color="auto"/>
                                <w:bottom w:val="none" w:sz="0" w:space="0" w:color="auto"/>
                                <w:right w:val="none" w:sz="0" w:space="0" w:color="auto"/>
                              </w:divBdr>
                            </w:div>
                          </w:divsChild>
                        </w:div>
                        <w:div w:id="514344016">
                          <w:marLeft w:val="0"/>
                          <w:marRight w:val="0"/>
                          <w:marTop w:val="0"/>
                          <w:marBottom w:val="0"/>
                          <w:divBdr>
                            <w:top w:val="none" w:sz="0" w:space="0" w:color="auto"/>
                            <w:left w:val="none" w:sz="0" w:space="0" w:color="auto"/>
                            <w:bottom w:val="none" w:sz="0" w:space="0" w:color="auto"/>
                            <w:right w:val="none" w:sz="0" w:space="0" w:color="auto"/>
                          </w:divBdr>
                          <w:divsChild>
                            <w:div w:id="1101874529">
                              <w:marLeft w:val="0"/>
                              <w:marRight w:val="0"/>
                              <w:marTop w:val="0"/>
                              <w:marBottom w:val="0"/>
                              <w:divBdr>
                                <w:top w:val="none" w:sz="0" w:space="0" w:color="auto"/>
                                <w:left w:val="none" w:sz="0" w:space="0" w:color="auto"/>
                                <w:bottom w:val="none" w:sz="0" w:space="0" w:color="auto"/>
                                <w:right w:val="none" w:sz="0" w:space="0" w:color="auto"/>
                              </w:divBdr>
                            </w:div>
                            <w:div w:id="8443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4594">
      <w:bodyDiv w:val="1"/>
      <w:marLeft w:val="0"/>
      <w:marRight w:val="0"/>
      <w:marTop w:val="0"/>
      <w:marBottom w:val="0"/>
      <w:divBdr>
        <w:top w:val="none" w:sz="0" w:space="0" w:color="auto"/>
        <w:left w:val="none" w:sz="0" w:space="0" w:color="auto"/>
        <w:bottom w:val="none" w:sz="0" w:space="0" w:color="auto"/>
        <w:right w:val="none" w:sz="0" w:space="0" w:color="auto"/>
      </w:divBdr>
      <w:divsChild>
        <w:div w:id="1778060789">
          <w:marLeft w:val="0"/>
          <w:marRight w:val="0"/>
          <w:marTop w:val="0"/>
          <w:marBottom w:val="0"/>
          <w:divBdr>
            <w:top w:val="none" w:sz="0" w:space="0" w:color="auto"/>
            <w:left w:val="none" w:sz="0" w:space="0" w:color="auto"/>
            <w:bottom w:val="none" w:sz="0" w:space="0" w:color="auto"/>
            <w:right w:val="none" w:sz="0" w:space="0" w:color="auto"/>
          </w:divBdr>
          <w:divsChild>
            <w:div w:id="76099016">
              <w:marLeft w:val="0"/>
              <w:marRight w:val="0"/>
              <w:marTop w:val="0"/>
              <w:marBottom w:val="0"/>
              <w:divBdr>
                <w:top w:val="none" w:sz="0" w:space="0" w:color="auto"/>
                <w:left w:val="none" w:sz="0" w:space="0" w:color="auto"/>
                <w:bottom w:val="none" w:sz="0" w:space="0" w:color="auto"/>
                <w:right w:val="none" w:sz="0" w:space="0" w:color="auto"/>
              </w:divBdr>
              <w:divsChild>
                <w:div w:id="583296296">
                  <w:marLeft w:val="0"/>
                  <w:marRight w:val="0"/>
                  <w:marTop w:val="0"/>
                  <w:marBottom w:val="0"/>
                  <w:divBdr>
                    <w:top w:val="none" w:sz="0" w:space="0" w:color="auto"/>
                    <w:left w:val="none" w:sz="0" w:space="0" w:color="auto"/>
                    <w:bottom w:val="none" w:sz="0" w:space="0" w:color="auto"/>
                    <w:right w:val="none" w:sz="0" w:space="0" w:color="auto"/>
                  </w:divBdr>
                </w:div>
                <w:div w:id="1613122058">
                  <w:marLeft w:val="0"/>
                  <w:marRight w:val="0"/>
                  <w:marTop w:val="0"/>
                  <w:marBottom w:val="0"/>
                  <w:divBdr>
                    <w:top w:val="none" w:sz="0" w:space="0" w:color="auto"/>
                    <w:left w:val="none" w:sz="0" w:space="0" w:color="auto"/>
                    <w:bottom w:val="none" w:sz="0" w:space="0" w:color="auto"/>
                    <w:right w:val="none" w:sz="0" w:space="0" w:color="auto"/>
                  </w:divBdr>
                </w:div>
              </w:divsChild>
            </w:div>
            <w:div w:id="1129739176">
              <w:marLeft w:val="0"/>
              <w:marRight w:val="0"/>
              <w:marTop w:val="0"/>
              <w:marBottom w:val="0"/>
              <w:divBdr>
                <w:top w:val="none" w:sz="0" w:space="0" w:color="auto"/>
                <w:left w:val="none" w:sz="0" w:space="0" w:color="auto"/>
                <w:bottom w:val="none" w:sz="0" w:space="0" w:color="auto"/>
                <w:right w:val="none" w:sz="0" w:space="0" w:color="auto"/>
              </w:divBdr>
              <w:divsChild>
                <w:div w:id="116919395">
                  <w:marLeft w:val="0"/>
                  <w:marRight w:val="0"/>
                  <w:marTop w:val="0"/>
                  <w:marBottom w:val="0"/>
                  <w:divBdr>
                    <w:top w:val="none" w:sz="0" w:space="0" w:color="auto"/>
                    <w:left w:val="none" w:sz="0" w:space="0" w:color="auto"/>
                    <w:bottom w:val="none" w:sz="0" w:space="0" w:color="auto"/>
                    <w:right w:val="none" w:sz="0" w:space="0" w:color="auto"/>
                  </w:divBdr>
                </w:div>
                <w:div w:id="417289489">
                  <w:marLeft w:val="0"/>
                  <w:marRight w:val="0"/>
                  <w:marTop w:val="0"/>
                  <w:marBottom w:val="0"/>
                  <w:divBdr>
                    <w:top w:val="none" w:sz="0" w:space="0" w:color="auto"/>
                    <w:left w:val="none" w:sz="0" w:space="0" w:color="auto"/>
                    <w:bottom w:val="none" w:sz="0" w:space="0" w:color="auto"/>
                    <w:right w:val="none" w:sz="0" w:space="0" w:color="auto"/>
                  </w:divBdr>
                </w:div>
              </w:divsChild>
            </w:div>
            <w:div w:id="1801144241">
              <w:marLeft w:val="0"/>
              <w:marRight w:val="0"/>
              <w:marTop w:val="0"/>
              <w:marBottom w:val="0"/>
              <w:divBdr>
                <w:top w:val="none" w:sz="0" w:space="0" w:color="auto"/>
                <w:left w:val="none" w:sz="0" w:space="0" w:color="auto"/>
                <w:bottom w:val="none" w:sz="0" w:space="0" w:color="auto"/>
                <w:right w:val="none" w:sz="0" w:space="0" w:color="auto"/>
              </w:divBdr>
              <w:divsChild>
                <w:div w:id="1310939669">
                  <w:marLeft w:val="0"/>
                  <w:marRight w:val="0"/>
                  <w:marTop w:val="0"/>
                  <w:marBottom w:val="0"/>
                  <w:divBdr>
                    <w:top w:val="none" w:sz="0" w:space="0" w:color="auto"/>
                    <w:left w:val="none" w:sz="0" w:space="0" w:color="auto"/>
                    <w:bottom w:val="none" w:sz="0" w:space="0" w:color="auto"/>
                    <w:right w:val="none" w:sz="0" w:space="0" w:color="auto"/>
                  </w:divBdr>
                </w:div>
                <w:div w:id="1955139117">
                  <w:marLeft w:val="0"/>
                  <w:marRight w:val="0"/>
                  <w:marTop w:val="0"/>
                  <w:marBottom w:val="0"/>
                  <w:divBdr>
                    <w:top w:val="none" w:sz="0" w:space="0" w:color="auto"/>
                    <w:left w:val="none" w:sz="0" w:space="0" w:color="auto"/>
                    <w:bottom w:val="none" w:sz="0" w:space="0" w:color="auto"/>
                    <w:right w:val="none" w:sz="0" w:space="0" w:color="auto"/>
                  </w:divBdr>
                </w:div>
              </w:divsChild>
            </w:div>
            <w:div w:id="1976636918">
              <w:marLeft w:val="0"/>
              <w:marRight w:val="0"/>
              <w:marTop w:val="0"/>
              <w:marBottom w:val="0"/>
              <w:divBdr>
                <w:top w:val="none" w:sz="0" w:space="0" w:color="auto"/>
                <w:left w:val="none" w:sz="0" w:space="0" w:color="auto"/>
                <w:bottom w:val="none" w:sz="0" w:space="0" w:color="auto"/>
                <w:right w:val="none" w:sz="0" w:space="0" w:color="auto"/>
              </w:divBdr>
              <w:divsChild>
                <w:div w:id="1579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1483037252">
          <w:marLeft w:val="0"/>
          <w:marRight w:val="0"/>
          <w:marTop w:val="0"/>
          <w:marBottom w:val="0"/>
          <w:divBdr>
            <w:top w:val="none" w:sz="0" w:space="0" w:color="auto"/>
            <w:left w:val="none" w:sz="0" w:space="0" w:color="auto"/>
            <w:bottom w:val="none" w:sz="0" w:space="0" w:color="auto"/>
            <w:right w:val="none" w:sz="0" w:space="0" w:color="auto"/>
          </w:divBdr>
          <w:divsChild>
            <w:div w:id="1429613923">
              <w:marLeft w:val="0"/>
              <w:marRight w:val="0"/>
              <w:marTop w:val="0"/>
              <w:marBottom w:val="0"/>
              <w:divBdr>
                <w:top w:val="none" w:sz="0" w:space="0" w:color="auto"/>
                <w:left w:val="none" w:sz="0" w:space="0" w:color="auto"/>
                <w:bottom w:val="none" w:sz="0" w:space="0" w:color="auto"/>
                <w:right w:val="none" w:sz="0" w:space="0" w:color="auto"/>
              </w:divBdr>
              <w:divsChild>
                <w:div w:id="879241965">
                  <w:marLeft w:val="0"/>
                  <w:marRight w:val="0"/>
                  <w:marTop w:val="0"/>
                  <w:marBottom w:val="0"/>
                  <w:divBdr>
                    <w:top w:val="none" w:sz="0" w:space="0" w:color="auto"/>
                    <w:left w:val="none" w:sz="0" w:space="0" w:color="auto"/>
                    <w:bottom w:val="none" w:sz="0" w:space="0" w:color="auto"/>
                    <w:right w:val="none" w:sz="0" w:space="0" w:color="auto"/>
                  </w:divBdr>
                  <w:divsChild>
                    <w:div w:id="707146336">
                      <w:marLeft w:val="0"/>
                      <w:marRight w:val="0"/>
                      <w:marTop w:val="0"/>
                      <w:marBottom w:val="0"/>
                      <w:divBdr>
                        <w:top w:val="none" w:sz="0" w:space="0" w:color="auto"/>
                        <w:left w:val="none" w:sz="0" w:space="0" w:color="auto"/>
                        <w:bottom w:val="none" w:sz="0" w:space="0" w:color="auto"/>
                        <w:right w:val="none" w:sz="0" w:space="0" w:color="auto"/>
                      </w:divBdr>
                      <w:divsChild>
                        <w:div w:id="237177632">
                          <w:marLeft w:val="0"/>
                          <w:marRight w:val="0"/>
                          <w:marTop w:val="0"/>
                          <w:marBottom w:val="0"/>
                          <w:divBdr>
                            <w:top w:val="none" w:sz="0" w:space="0" w:color="auto"/>
                            <w:left w:val="none" w:sz="0" w:space="0" w:color="auto"/>
                            <w:bottom w:val="none" w:sz="0" w:space="0" w:color="auto"/>
                            <w:right w:val="none" w:sz="0" w:space="0" w:color="auto"/>
                          </w:divBdr>
                          <w:divsChild>
                            <w:div w:id="775177021">
                              <w:marLeft w:val="0"/>
                              <w:marRight w:val="0"/>
                              <w:marTop w:val="0"/>
                              <w:marBottom w:val="0"/>
                              <w:divBdr>
                                <w:top w:val="none" w:sz="0" w:space="0" w:color="auto"/>
                                <w:left w:val="none" w:sz="0" w:space="0" w:color="auto"/>
                                <w:bottom w:val="none" w:sz="0" w:space="0" w:color="auto"/>
                                <w:right w:val="none" w:sz="0" w:space="0" w:color="auto"/>
                              </w:divBdr>
                            </w:div>
                          </w:divsChild>
                        </w:div>
                        <w:div w:id="1351571127">
                          <w:marLeft w:val="0"/>
                          <w:marRight w:val="0"/>
                          <w:marTop w:val="0"/>
                          <w:marBottom w:val="0"/>
                          <w:divBdr>
                            <w:top w:val="none" w:sz="0" w:space="0" w:color="auto"/>
                            <w:left w:val="none" w:sz="0" w:space="0" w:color="auto"/>
                            <w:bottom w:val="none" w:sz="0" w:space="0" w:color="auto"/>
                            <w:right w:val="none" w:sz="0" w:space="0" w:color="auto"/>
                          </w:divBdr>
                          <w:divsChild>
                            <w:div w:id="1634554222">
                              <w:marLeft w:val="0"/>
                              <w:marRight w:val="0"/>
                              <w:marTop w:val="0"/>
                              <w:marBottom w:val="0"/>
                              <w:divBdr>
                                <w:top w:val="none" w:sz="0" w:space="0" w:color="auto"/>
                                <w:left w:val="none" w:sz="0" w:space="0" w:color="auto"/>
                                <w:bottom w:val="none" w:sz="0" w:space="0" w:color="auto"/>
                                <w:right w:val="none" w:sz="0" w:space="0" w:color="auto"/>
                              </w:divBdr>
                            </w:div>
                            <w:div w:id="396125360">
                              <w:marLeft w:val="0"/>
                              <w:marRight w:val="0"/>
                              <w:marTop w:val="0"/>
                              <w:marBottom w:val="0"/>
                              <w:divBdr>
                                <w:top w:val="none" w:sz="0" w:space="0" w:color="auto"/>
                                <w:left w:val="none" w:sz="0" w:space="0" w:color="auto"/>
                                <w:bottom w:val="none" w:sz="0" w:space="0" w:color="auto"/>
                                <w:right w:val="none" w:sz="0" w:space="0" w:color="auto"/>
                              </w:divBdr>
                            </w:div>
                          </w:divsChild>
                        </w:div>
                        <w:div w:id="699623460">
                          <w:marLeft w:val="0"/>
                          <w:marRight w:val="0"/>
                          <w:marTop w:val="0"/>
                          <w:marBottom w:val="0"/>
                          <w:divBdr>
                            <w:top w:val="none" w:sz="0" w:space="0" w:color="auto"/>
                            <w:left w:val="none" w:sz="0" w:space="0" w:color="auto"/>
                            <w:bottom w:val="none" w:sz="0" w:space="0" w:color="auto"/>
                            <w:right w:val="none" w:sz="0" w:space="0" w:color="auto"/>
                          </w:divBdr>
                          <w:divsChild>
                            <w:div w:id="1238050186">
                              <w:marLeft w:val="0"/>
                              <w:marRight w:val="0"/>
                              <w:marTop w:val="0"/>
                              <w:marBottom w:val="0"/>
                              <w:divBdr>
                                <w:top w:val="none" w:sz="0" w:space="0" w:color="auto"/>
                                <w:left w:val="none" w:sz="0" w:space="0" w:color="auto"/>
                                <w:bottom w:val="none" w:sz="0" w:space="0" w:color="auto"/>
                                <w:right w:val="none" w:sz="0" w:space="0" w:color="auto"/>
                              </w:divBdr>
                            </w:div>
                            <w:div w:id="1149128971">
                              <w:marLeft w:val="0"/>
                              <w:marRight w:val="0"/>
                              <w:marTop w:val="0"/>
                              <w:marBottom w:val="0"/>
                              <w:divBdr>
                                <w:top w:val="none" w:sz="0" w:space="0" w:color="auto"/>
                                <w:left w:val="none" w:sz="0" w:space="0" w:color="auto"/>
                                <w:bottom w:val="none" w:sz="0" w:space="0" w:color="auto"/>
                                <w:right w:val="none" w:sz="0" w:space="0" w:color="auto"/>
                              </w:divBdr>
                            </w:div>
                          </w:divsChild>
                        </w:div>
                        <w:div w:id="1934632422">
                          <w:marLeft w:val="0"/>
                          <w:marRight w:val="0"/>
                          <w:marTop w:val="0"/>
                          <w:marBottom w:val="0"/>
                          <w:divBdr>
                            <w:top w:val="none" w:sz="0" w:space="0" w:color="auto"/>
                            <w:left w:val="none" w:sz="0" w:space="0" w:color="auto"/>
                            <w:bottom w:val="none" w:sz="0" w:space="0" w:color="auto"/>
                            <w:right w:val="none" w:sz="0" w:space="0" w:color="auto"/>
                          </w:divBdr>
                          <w:divsChild>
                            <w:div w:id="1257060257">
                              <w:marLeft w:val="0"/>
                              <w:marRight w:val="0"/>
                              <w:marTop w:val="0"/>
                              <w:marBottom w:val="0"/>
                              <w:divBdr>
                                <w:top w:val="none" w:sz="0" w:space="0" w:color="auto"/>
                                <w:left w:val="none" w:sz="0" w:space="0" w:color="auto"/>
                                <w:bottom w:val="none" w:sz="0" w:space="0" w:color="auto"/>
                                <w:right w:val="none" w:sz="0" w:space="0" w:color="auto"/>
                              </w:divBdr>
                            </w:div>
                            <w:div w:id="576591676">
                              <w:marLeft w:val="0"/>
                              <w:marRight w:val="0"/>
                              <w:marTop w:val="0"/>
                              <w:marBottom w:val="0"/>
                              <w:divBdr>
                                <w:top w:val="none" w:sz="0" w:space="0" w:color="auto"/>
                                <w:left w:val="none" w:sz="0" w:space="0" w:color="auto"/>
                                <w:bottom w:val="none" w:sz="0" w:space="0" w:color="auto"/>
                                <w:right w:val="none" w:sz="0" w:space="0" w:color="auto"/>
                              </w:divBdr>
                            </w:div>
                          </w:divsChild>
                        </w:div>
                        <w:div w:id="685639106">
                          <w:marLeft w:val="0"/>
                          <w:marRight w:val="0"/>
                          <w:marTop w:val="0"/>
                          <w:marBottom w:val="0"/>
                          <w:divBdr>
                            <w:top w:val="none" w:sz="0" w:space="0" w:color="auto"/>
                            <w:left w:val="none" w:sz="0" w:space="0" w:color="auto"/>
                            <w:bottom w:val="none" w:sz="0" w:space="0" w:color="auto"/>
                            <w:right w:val="none" w:sz="0" w:space="0" w:color="auto"/>
                          </w:divBdr>
                          <w:divsChild>
                            <w:div w:id="1895505784">
                              <w:marLeft w:val="0"/>
                              <w:marRight w:val="0"/>
                              <w:marTop w:val="0"/>
                              <w:marBottom w:val="0"/>
                              <w:divBdr>
                                <w:top w:val="none" w:sz="0" w:space="0" w:color="auto"/>
                                <w:left w:val="none" w:sz="0" w:space="0" w:color="auto"/>
                                <w:bottom w:val="none" w:sz="0" w:space="0" w:color="auto"/>
                                <w:right w:val="none" w:sz="0" w:space="0" w:color="auto"/>
                              </w:divBdr>
                            </w:div>
                            <w:div w:id="1454711024">
                              <w:marLeft w:val="0"/>
                              <w:marRight w:val="0"/>
                              <w:marTop w:val="0"/>
                              <w:marBottom w:val="0"/>
                              <w:divBdr>
                                <w:top w:val="none" w:sz="0" w:space="0" w:color="auto"/>
                                <w:left w:val="none" w:sz="0" w:space="0" w:color="auto"/>
                                <w:bottom w:val="none" w:sz="0" w:space="0" w:color="auto"/>
                                <w:right w:val="none" w:sz="0" w:space="0" w:color="auto"/>
                              </w:divBdr>
                            </w:div>
                          </w:divsChild>
                        </w:div>
                        <w:div w:id="1482306575">
                          <w:marLeft w:val="0"/>
                          <w:marRight w:val="0"/>
                          <w:marTop w:val="0"/>
                          <w:marBottom w:val="0"/>
                          <w:divBdr>
                            <w:top w:val="none" w:sz="0" w:space="0" w:color="auto"/>
                            <w:left w:val="none" w:sz="0" w:space="0" w:color="auto"/>
                            <w:bottom w:val="none" w:sz="0" w:space="0" w:color="auto"/>
                            <w:right w:val="none" w:sz="0" w:space="0" w:color="auto"/>
                          </w:divBdr>
                          <w:divsChild>
                            <w:div w:id="1912495966">
                              <w:marLeft w:val="0"/>
                              <w:marRight w:val="0"/>
                              <w:marTop w:val="0"/>
                              <w:marBottom w:val="0"/>
                              <w:divBdr>
                                <w:top w:val="none" w:sz="0" w:space="0" w:color="auto"/>
                                <w:left w:val="none" w:sz="0" w:space="0" w:color="auto"/>
                                <w:bottom w:val="none" w:sz="0" w:space="0" w:color="auto"/>
                                <w:right w:val="none" w:sz="0" w:space="0" w:color="auto"/>
                              </w:divBdr>
                            </w:div>
                            <w:div w:id="9241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4973">
              <w:marLeft w:val="0"/>
              <w:marRight w:val="0"/>
              <w:marTop w:val="0"/>
              <w:marBottom w:val="0"/>
              <w:divBdr>
                <w:top w:val="none" w:sz="0" w:space="0" w:color="auto"/>
                <w:left w:val="none" w:sz="0" w:space="0" w:color="auto"/>
                <w:bottom w:val="none" w:sz="0" w:space="0" w:color="auto"/>
                <w:right w:val="none" w:sz="0" w:space="0" w:color="auto"/>
              </w:divBdr>
              <w:divsChild>
                <w:div w:id="2096322114">
                  <w:marLeft w:val="0"/>
                  <w:marRight w:val="0"/>
                  <w:marTop w:val="0"/>
                  <w:marBottom w:val="0"/>
                  <w:divBdr>
                    <w:top w:val="none" w:sz="0" w:space="0" w:color="auto"/>
                    <w:left w:val="none" w:sz="0" w:space="0" w:color="auto"/>
                    <w:bottom w:val="none" w:sz="0" w:space="0" w:color="auto"/>
                    <w:right w:val="none" w:sz="0" w:space="0" w:color="auto"/>
                  </w:divBdr>
                  <w:divsChild>
                    <w:div w:id="1664309604">
                      <w:marLeft w:val="0"/>
                      <w:marRight w:val="0"/>
                      <w:marTop w:val="0"/>
                      <w:marBottom w:val="0"/>
                      <w:divBdr>
                        <w:top w:val="none" w:sz="0" w:space="0" w:color="auto"/>
                        <w:left w:val="none" w:sz="0" w:space="0" w:color="auto"/>
                        <w:bottom w:val="none" w:sz="0" w:space="0" w:color="auto"/>
                        <w:right w:val="none" w:sz="0" w:space="0" w:color="auto"/>
                      </w:divBdr>
                      <w:divsChild>
                        <w:div w:id="9022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077">
                  <w:marLeft w:val="0"/>
                  <w:marRight w:val="0"/>
                  <w:marTop w:val="0"/>
                  <w:marBottom w:val="0"/>
                  <w:divBdr>
                    <w:top w:val="none" w:sz="0" w:space="0" w:color="auto"/>
                    <w:left w:val="none" w:sz="0" w:space="0" w:color="auto"/>
                    <w:bottom w:val="none" w:sz="0" w:space="0" w:color="auto"/>
                    <w:right w:val="none" w:sz="0" w:space="0" w:color="auto"/>
                  </w:divBdr>
                  <w:divsChild>
                    <w:div w:id="1112943623">
                      <w:marLeft w:val="0"/>
                      <w:marRight w:val="0"/>
                      <w:marTop w:val="0"/>
                      <w:marBottom w:val="0"/>
                      <w:divBdr>
                        <w:top w:val="none" w:sz="0" w:space="0" w:color="auto"/>
                        <w:left w:val="none" w:sz="0" w:space="0" w:color="auto"/>
                        <w:bottom w:val="none" w:sz="0" w:space="0" w:color="auto"/>
                        <w:right w:val="none" w:sz="0" w:space="0" w:color="auto"/>
                      </w:divBdr>
                      <w:divsChild>
                        <w:div w:id="116875749">
                          <w:marLeft w:val="0"/>
                          <w:marRight w:val="0"/>
                          <w:marTop w:val="0"/>
                          <w:marBottom w:val="0"/>
                          <w:divBdr>
                            <w:top w:val="none" w:sz="0" w:space="0" w:color="auto"/>
                            <w:left w:val="none" w:sz="0" w:space="0" w:color="auto"/>
                            <w:bottom w:val="none" w:sz="0" w:space="0" w:color="auto"/>
                            <w:right w:val="none" w:sz="0" w:space="0" w:color="auto"/>
                          </w:divBdr>
                          <w:divsChild>
                            <w:div w:id="1322805346">
                              <w:marLeft w:val="0"/>
                              <w:marRight w:val="0"/>
                              <w:marTop w:val="0"/>
                              <w:marBottom w:val="0"/>
                              <w:divBdr>
                                <w:top w:val="none" w:sz="0" w:space="0" w:color="auto"/>
                                <w:left w:val="none" w:sz="0" w:space="0" w:color="auto"/>
                                <w:bottom w:val="none" w:sz="0" w:space="0" w:color="auto"/>
                                <w:right w:val="none" w:sz="0" w:space="0" w:color="auto"/>
                              </w:divBdr>
                            </w:div>
                            <w:div w:id="621572931">
                              <w:marLeft w:val="0"/>
                              <w:marRight w:val="0"/>
                              <w:marTop w:val="0"/>
                              <w:marBottom w:val="0"/>
                              <w:divBdr>
                                <w:top w:val="none" w:sz="0" w:space="0" w:color="auto"/>
                                <w:left w:val="none" w:sz="0" w:space="0" w:color="auto"/>
                                <w:bottom w:val="none" w:sz="0" w:space="0" w:color="auto"/>
                                <w:right w:val="none" w:sz="0" w:space="0" w:color="auto"/>
                              </w:divBdr>
                            </w:div>
                          </w:divsChild>
                        </w:div>
                        <w:div w:id="1190755278">
                          <w:marLeft w:val="0"/>
                          <w:marRight w:val="0"/>
                          <w:marTop w:val="0"/>
                          <w:marBottom w:val="0"/>
                          <w:divBdr>
                            <w:top w:val="none" w:sz="0" w:space="0" w:color="auto"/>
                            <w:left w:val="none" w:sz="0" w:space="0" w:color="auto"/>
                            <w:bottom w:val="none" w:sz="0" w:space="0" w:color="auto"/>
                            <w:right w:val="none" w:sz="0" w:space="0" w:color="auto"/>
                          </w:divBdr>
                          <w:divsChild>
                            <w:div w:id="992489713">
                              <w:marLeft w:val="0"/>
                              <w:marRight w:val="0"/>
                              <w:marTop w:val="0"/>
                              <w:marBottom w:val="0"/>
                              <w:divBdr>
                                <w:top w:val="none" w:sz="0" w:space="0" w:color="auto"/>
                                <w:left w:val="none" w:sz="0" w:space="0" w:color="auto"/>
                                <w:bottom w:val="none" w:sz="0" w:space="0" w:color="auto"/>
                                <w:right w:val="none" w:sz="0" w:space="0" w:color="auto"/>
                              </w:divBdr>
                            </w:div>
                            <w:div w:id="846871251">
                              <w:marLeft w:val="0"/>
                              <w:marRight w:val="0"/>
                              <w:marTop w:val="0"/>
                              <w:marBottom w:val="0"/>
                              <w:divBdr>
                                <w:top w:val="none" w:sz="0" w:space="0" w:color="auto"/>
                                <w:left w:val="none" w:sz="0" w:space="0" w:color="auto"/>
                                <w:bottom w:val="none" w:sz="0" w:space="0" w:color="auto"/>
                                <w:right w:val="none" w:sz="0" w:space="0" w:color="auto"/>
                              </w:divBdr>
                            </w:div>
                          </w:divsChild>
                        </w:div>
                        <w:div w:id="1254898658">
                          <w:marLeft w:val="0"/>
                          <w:marRight w:val="0"/>
                          <w:marTop w:val="0"/>
                          <w:marBottom w:val="0"/>
                          <w:divBdr>
                            <w:top w:val="none" w:sz="0" w:space="0" w:color="auto"/>
                            <w:left w:val="none" w:sz="0" w:space="0" w:color="auto"/>
                            <w:bottom w:val="none" w:sz="0" w:space="0" w:color="auto"/>
                            <w:right w:val="none" w:sz="0" w:space="0" w:color="auto"/>
                          </w:divBdr>
                          <w:divsChild>
                            <w:div w:id="1088231384">
                              <w:marLeft w:val="0"/>
                              <w:marRight w:val="0"/>
                              <w:marTop w:val="0"/>
                              <w:marBottom w:val="0"/>
                              <w:divBdr>
                                <w:top w:val="none" w:sz="0" w:space="0" w:color="auto"/>
                                <w:left w:val="none" w:sz="0" w:space="0" w:color="auto"/>
                                <w:bottom w:val="none" w:sz="0" w:space="0" w:color="auto"/>
                                <w:right w:val="none" w:sz="0" w:space="0" w:color="auto"/>
                              </w:divBdr>
                            </w:div>
                            <w:div w:id="907422161">
                              <w:marLeft w:val="0"/>
                              <w:marRight w:val="0"/>
                              <w:marTop w:val="0"/>
                              <w:marBottom w:val="0"/>
                              <w:divBdr>
                                <w:top w:val="none" w:sz="0" w:space="0" w:color="auto"/>
                                <w:left w:val="none" w:sz="0" w:space="0" w:color="auto"/>
                                <w:bottom w:val="none" w:sz="0" w:space="0" w:color="auto"/>
                                <w:right w:val="none" w:sz="0" w:space="0" w:color="auto"/>
                              </w:divBdr>
                            </w:div>
                          </w:divsChild>
                        </w:div>
                        <w:div w:id="293340178">
                          <w:marLeft w:val="0"/>
                          <w:marRight w:val="0"/>
                          <w:marTop w:val="0"/>
                          <w:marBottom w:val="0"/>
                          <w:divBdr>
                            <w:top w:val="none" w:sz="0" w:space="0" w:color="auto"/>
                            <w:left w:val="none" w:sz="0" w:space="0" w:color="auto"/>
                            <w:bottom w:val="none" w:sz="0" w:space="0" w:color="auto"/>
                            <w:right w:val="none" w:sz="0" w:space="0" w:color="auto"/>
                          </w:divBdr>
                          <w:divsChild>
                            <w:div w:id="1975868983">
                              <w:marLeft w:val="0"/>
                              <w:marRight w:val="0"/>
                              <w:marTop w:val="0"/>
                              <w:marBottom w:val="0"/>
                              <w:divBdr>
                                <w:top w:val="none" w:sz="0" w:space="0" w:color="auto"/>
                                <w:left w:val="none" w:sz="0" w:space="0" w:color="auto"/>
                                <w:bottom w:val="none" w:sz="0" w:space="0" w:color="auto"/>
                                <w:right w:val="none" w:sz="0" w:space="0" w:color="auto"/>
                              </w:divBdr>
                            </w:div>
                            <w:div w:id="107236294">
                              <w:marLeft w:val="0"/>
                              <w:marRight w:val="0"/>
                              <w:marTop w:val="0"/>
                              <w:marBottom w:val="0"/>
                              <w:divBdr>
                                <w:top w:val="none" w:sz="0" w:space="0" w:color="auto"/>
                                <w:left w:val="none" w:sz="0" w:space="0" w:color="auto"/>
                                <w:bottom w:val="none" w:sz="0" w:space="0" w:color="auto"/>
                                <w:right w:val="none" w:sz="0" w:space="0" w:color="auto"/>
                              </w:divBdr>
                            </w:div>
                          </w:divsChild>
                        </w:div>
                        <w:div w:id="1015350263">
                          <w:marLeft w:val="0"/>
                          <w:marRight w:val="0"/>
                          <w:marTop w:val="0"/>
                          <w:marBottom w:val="0"/>
                          <w:divBdr>
                            <w:top w:val="none" w:sz="0" w:space="0" w:color="auto"/>
                            <w:left w:val="none" w:sz="0" w:space="0" w:color="auto"/>
                            <w:bottom w:val="none" w:sz="0" w:space="0" w:color="auto"/>
                            <w:right w:val="none" w:sz="0" w:space="0" w:color="auto"/>
                          </w:divBdr>
                          <w:divsChild>
                            <w:div w:id="652026269">
                              <w:marLeft w:val="0"/>
                              <w:marRight w:val="0"/>
                              <w:marTop w:val="0"/>
                              <w:marBottom w:val="0"/>
                              <w:divBdr>
                                <w:top w:val="none" w:sz="0" w:space="0" w:color="auto"/>
                                <w:left w:val="none" w:sz="0" w:space="0" w:color="auto"/>
                                <w:bottom w:val="none" w:sz="0" w:space="0" w:color="auto"/>
                                <w:right w:val="none" w:sz="0" w:space="0" w:color="auto"/>
                              </w:divBdr>
                            </w:div>
                            <w:div w:id="483280215">
                              <w:marLeft w:val="0"/>
                              <w:marRight w:val="0"/>
                              <w:marTop w:val="0"/>
                              <w:marBottom w:val="0"/>
                              <w:divBdr>
                                <w:top w:val="none" w:sz="0" w:space="0" w:color="auto"/>
                                <w:left w:val="none" w:sz="0" w:space="0" w:color="auto"/>
                                <w:bottom w:val="none" w:sz="0" w:space="0" w:color="auto"/>
                                <w:right w:val="none" w:sz="0" w:space="0" w:color="auto"/>
                              </w:divBdr>
                            </w:div>
                          </w:divsChild>
                        </w:div>
                        <w:div w:id="156306041">
                          <w:marLeft w:val="0"/>
                          <w:marRight w:val="0"/>
                          <w:marTop w:val="0"/>
                          <w:marBottom w:val="0"/>
                          <w:divBdr>
                            <w:top w:val="none" w:sz="0" w:space="0" w:color="auto"/>
                            <w:left w:val="none" w:sz="0" w:space="0" w:color="auto"/>
                            <w:bottom w:val="none" w:sz="0" w:space="0" w:color="auto"/>
                            <w:right w:val="none" w:sz="0" w:space="0" w:color="auto"/>
                          </w:divBdr>
                          <w:divsChild>
                            <w:div w:id="704451823">
                              <w:marLeft w:val="0"/>
                              <w:marRight w:val="0"/>
                              <w:marTop w:val="0"/>
                              <w:marBottom w:val="0"/>
                              <w:divBdr>
                                <w:top w:val="none" w:sz="0" w:space="0" w:color="auto"/>
                                <w:left w:val="none" w:sz="0" w:space="0" w:color="auto"/>
                                <w:bottom w:val="none" w:sz="0" w:space="0" w:color="auto"/>
                                <w:right w:val="none" w:sz="0" w:space="0" w:color="auto"/>
                              </w:divBdr>
                            </w:div>
                            <w:div w:id="777025945">
                              <w:marLeft w:val="0"/>
                              <w:marRight w:val="0"/>
                              <w:marTop w:val="0"/>
                              <w:marBottom w:val="0"/>
                              <w:divBdr>
                                <w:top w:val="none" w:sz="0" w:space="0" w:color="auto"/>
                                <w:left w:val="none" w:sz="0" w:space="0" w:color="auto"/>
                                <w:bottom w:val="none" w:sz="0" w:space="0" w:color="auto"/>
                                <w:right w:val="none" w:sz="0" w:space="0" w:color="auto"/>
                              </w:divBdr>
                            </w:div>
                          </w:divsChild>
                        </w:div>
                        <w:div w:id="1151403488">
                          <w:marLeft w:val="0"/>
                          <w:marRight w:val="0"/>
                          <w:marTop w:val="0"/>
                          <w:marBottom w:val="0"/>
                          <w:divBdr>
                            <w:top w:val="none" w:sz="0" w:space="0" w:color="auto"/>
                            <w:left w:val="none" w:sz="0" w:space="0" w:color="auto"/>
                            <w:bottom w:val="none" w:sz="0" w:space="0" w:color="auto"/>
                            <w:right w:val="none" w:sz="0" w:space="0" w:color="auto"/>
                          </w:divBdr>
                          <w:divsChild>
                            <w:div w:id="1495102352">
                              <w:marLeft w:val="0"/>
                              <w:marRight w:val="0"/>
                              <w:marTop w:val="0"/>
                              <w:marBottom w:val="0"/>
                              <w:divBdr>
                                <w:top w:val="none" w:sz="0" w:space="0" w:color="auto"/>
                                <w:left w:val="none" w:sz="0" w:space="0" w:color="auto"/>
                                <w:bottom w:val="none" w:sz="0" w:space="0" w:color="auto"/>
                                <w:right w:val="none" w:sz="0" w:space="0" w:color="auto"/>
                              </w:divBdr>
                            </w:div>
                            <w:div w:id="51470438">
                              <w:marLeft w:val="0"/>
                              <w:marRight w:val="0"/>
                              <w:marTop w:val="0"/>
                              <w:marBottom w:val="0"/>
                              <w:divBdr>
                                <w:top w:val="none" w:sz="0" w:space="0" w:color="auto"/>
                                <w:left w:val="none" w:sz="0" w:space="0" w:color="auto"/>
                                <w:bottom w:val="none" w:sz="0" w:space="0" w:color="auto"/>
                                <w:right w:val="none" w:sz="0" w:space="0" w:color="auto"/>
                              </w:divBdr>
                            </w:div>
                          </w:divsChild>
                        </w:div>
                        <w:div w:id="1690402375">
                          <w:marLeft w:val="0"/>
                          <w:marRight w:val="0"/>
                          <w:marTop w:val="0"/>
                          <w:marBottom w:val="0"/>
                          <w:divBdr>
                            <w:top w:val="none" w:sz="0" w:space="0" w:color="auto"/>
                            <w:left w:val="none" w:sz="0" w:space="0" w:color="auto"/>
                            <w:bottom w:val="none" w:sz="0" w:space="0" w:color="auto"/>
                            <w:right w:val="none" w:sz="0" w:space="0" w:color="auto"/>
                          </w:divBdr>
                          <w:divsChild>
                            <w:div w:id="2129621573">
                              <w:marLeft w:val="0"/>
                              <w:marRight w:val="0"/>
                              <w:marTop w:val="0"/>
                              <w:marBottom w:val="0"/>
                              <w:divBdr>
                                <w:top w:val="none" w:sz="0" w:space="0" w:color="auto"/>
                                <w:left w:val="none" w:sz="0" w:space="0" w:color="auto"/>
                                <w:bottom w:val="none" w:sz="0" w:space="0" w:color="auto"/>
                                <w:right w:val="none" w:sz="0" w:space="0" w:color="auto"/>
                              </w:divBdr>
                            </w:div>
                            <w:div w:id="1533565984">
                              <w:marLeft w:val="0"/>
                              <w:marRight w:val="0"/>
                              <w:marTop w:val="0"/>
                              <w:marBottom w:val="0"/>
                              <w:divBdr>
                                <w:top w:val="none" w:sz="0" w:space="0" w:color="auto"/>
                                <w:left w:val="none" w:sz="0" w:space="0" w:color="auto"/>
                                <w:bottom w:val="none" w:sz="0" w:space="0" w:color="auto"/>
                                <w:right w:val="none" w:sz="0" w:space="0" w:color="auto"/>
                              </w:divBdr>
                            </w:div>
                          </w:divsChild>
                        </w:div>
                        <w:div w:id="944776079">
                          <w:marLeft w:val="0"/>
                          <w:marRight w:val="0"/>
                          <w:marTop w:val="0"/>
                          <w:marBottom w:val="0"/>
                          <w:divBdr>
                            <w:top w:val="none" w:sz="0" w:space="0" w:color="auto"/>
                            <w:left w:val="none" w:sz="0" w:space="0" w:color="auto"/>
                            <w:bottom w:val="none" w:sz="0" w:space="0" w:color="auto"/>
                            <w:right w:val="none" w:sz="0" w:space="0" w:color="auto"/>
                          </w:divBdr>
                          <w:divsChild>
                            <w:div w:id="243298576">
                              <w:marLeft w:val="0"/>
                              <w:marRight w:val="0"/>
                              <w:marTop w:val="0"/>
                              <w:marBottom w:val="0"/>
                              <w:divBdr>
                                <w:top w:val="none" w:sz="0" w:space="0" w:color="auto"/>
                                <w:left w:val="none" w:sz="0" w:space="0" w:color="auto"/>
                                <w:bottom w:val="none" w:sz="0" w:space="0" w:color="auto"/>
                                <w:right w:val="none" w:sz="0" w:space="0" w:color="auto"/>
                              </w:divBdr>
                            </w:div>
                            <w:div w:id="258030107">
                              <w:marLeft w:val="0"/>
                              <w:marRight w:val="0"/>
                              <w:marTop w:val="0"/>
                              <w:marBottom w:val="0"/>
                              <w:divBdr>
                                <w:top w:val="none" w:sz="0" w:space="0" w:color="auto"/>
                                <w:left w:val="none" w:sz="0" w:space="0" w:color="auto"/>
                                <w:bottom w:val="none" w:sz="0" w:space="0" w:color="auto"/>
                                <w:right w:val="none" w:sz="0" w:space="0" w:color="auto"/>
                              </w:divBdr>
                            </w:div>
                          </w:divsChild>
                        </w:div>
                        <w:div w:id="1495141003">
                          <w:marLeft w:val="0"/>
                          <w:marRight w:val="0"/>
                          <w:marTop w:val="0"/>
                          <w:marBottom w:val="0"/>
                          <w:divBdr>
                            <w:top w:val="none" w:sz="0" w:space="0" w:color="auto"/>
                            <w:left w:val="none" w:sz="0" w:space="0" w:color="auto"/>
                            <w:bottom w:val="none" w:sz="0" w:space="0" w:color="auto"/>
                            <w:right w:val="none" w:sz="0" w:space="0" w:color="auto"/>
                          </w:divBdr>
                          <w:divsChild>
                            <w:div w:id="1113985966">
                              <w:marLeft w:val="0"/>
                              <w:marRight w:val="0"/>
                              <w:marTop w:val="0"/>
                              <w:marBottom w:val="0"/>
                              <w:divBdr>
                                <w:top w:val="none" w:sz="0" w:space="0" w:color="auto"/>
                                <w:left w:val="none" w:sz="0" w:space="0" w:color="auto"/>
                                <w:bottom w:val="none" w:sz="0" w:space="0" w:color="auto"/>
                                <w:right w:val="none" w:sz="0" w:space="0" w:color="auto"/>
                              </w:divBdr>
                            </w:div>
                            <w:div w:id="2064213785">
                              <w:marLeft w:val="0"/>
                              <w:marRight w:val="0"/>
                              <w:marTop w:val="0"/>
                              <w:marBottom w:val="0"/>
                              <w:divBdr>
                                <w:top w:val="none" w:sz="0" w:space="0" w:color="auto"/>
                                <w:left w:val="none" w:sz="0" w:space="0" w:color="auto"/>
                                <w:bottom w:val="none" w:sz="0" w:space="0" w:color="auto"/>
                                <w:right w:val="none" w:sz="0" w:space="0" w:color="auto"/>
                              </w:divBdr>
                            </w:div>
                          </w:divsChild>
                        </w:div>
                        <w:div w:id="594754798">
                          <w:marLeft w:val="0"/>
                          <w:marRight w:val="0"/>
                          <w:marTop w:val="0"/>
                          <w:marBottom w:val="0"/>
                          <w:divBdr>
                            <w:top w:val="none" w:sz="0" w:space="0" w:color="auto"/>
                            <w:left w:val="none" w:sz="0" w:space="0" w:color="auto"/>
                            <w:bottom w:val="none" w:sz="0" w:space="0" w:color="auto"/>
                            <w:right w:val="none" w:sz="0" w:space="0" w:color="auto"/>
                          </w:divBdr>
                          <w:divsChild>
                            <w:div w:id="2074615564">
                              <w:marLeft w:val="0"/>
                              <w:marRight w:val="0"/>
                              <w:marTop w:val="0"/>
                              <w:marBottom w:val="0"/>
                              <w:divBdr>
                                <w:top w:val="none" w:sz="0" w:space="0" w:color="auto"/>
                                <w:left w:val="none" w:sz="0" w:space="0" w:color="auto"/>
                                <w:bottom w:val="none" w:sz="0" w:space="0" w:color="auto"/>
                                <w:right w:val="none" w:sz="0" w:space="0" w:color="auto"/>
                              </w:divBdr>
                            </w:div>
                            <w:div w:id="256256567">
                              <w:marLeft w:val="0"/>
                              <w:marRight w:val="0"/>
                              <w:marTop w:val="0"/>
                              <w:marBottom w:val="0"/>
                              <w:divBdr>
                                <w:top w:val="none" w:sz="0" w:space="0" w:color="auto"/>
                                <w:left w:val="none" w:sz="0" w:space="0" w:color="auto"/>
                                <w:bottom w:val="none" w:sz="0" w:space="0" w:color="auto"/>
                                <w:right w:val="none" w:sz="0" w:space="0" w:color="auto"/>
                              </w:divBdr>
                            </w:div>
                          </w:divsChild>
                        </w:div>
                        <w:div w:id="1699045959">
                          <w:marLeft w:val="0"/>
                          <w:marRight w:val="0"/>
                          <w:marTop w:val="0"/>
                          <w:marBottom w:val="0"/>
                          <w:divBdr>
                            <w:top w:val="none" w:sz="0" w:space="0" w:color="auto"/>
                            <w:left w:val="none" w:sz="0" w:space="0" w:color="auto"/>
                            <w:bottom w:val="none" w:sz="0" w:space="0" w:color="auto"/>
                            <w:right w:val="none" w:sz="0" w:space="0" w:color="auto"/>
                          </w:divBdr>
                          <w:divsChild>
                            <w:div w:id="437800462">
                              <w:marLeft w:val="0"/>
                              <w:marRight w:val="0"/>
                              <w:marTop w:val="0"/>
                              <w:marBottom w:val="0"/>
                              <w:divBdr>
                                <w:top w:val="none" w:sz="0" w:space="0" w:color="auto"/>
                                <w:left w:val="none" w:sz="0" w:space="0" w:color="auto"/>
                                <w:bottom w:val="none" w:sz="0" w:space="0" w:color="auto"/>
                                <w:right w:val="none" w:sz="0" w:space="0" w:color="auto"/>
                              </w:divBdr>
                            </w:div>
                            <w:div w:id="34084811">
                              <w:marLeft w:val="0"/>
                              <w:marRight w:val="0"/>
                              <w:marTop w:val="0"/>
                              <w:marBottom w:val="0"/>
                              <w:divBdr>
                                <w:top w:val="none" w:sz="0" w:space="0" w:color="auto"/>
                                <w:left w:val="none" w:sz="0" w:space="0" w:color="auto"/>
                                <w:bottom w:val="none" w:sz="0" w:space="0" w:color="auto"/>
                                <w:right w:val="none" w:sz="0" w:space="0" w:color="auto"/>
                              </w:divBdr>
                            </w:div>
                          </w:divsChild>
                        </w:div>
                        <w:div w:id="562446445">
                          <w:marLeft w:val="0"/>
                          <w:marRight w:val="0"/>
                          <w:marTop w:val="0"/>
                          <w:marBottom w:val="0"/>
                          <w:divBdr>
                            <w:top w:val="none" w:sz="0" w:space="0" w:color="auto"/>
                            <w:left w:val="none" w:sz="0" w:space="0" w:color="auto"/>
                            <w:bottom w:val="none" w:sz="0" w:space="0" w:color="auto"/>
                            <w:right w:val="none" w:sz="0" w:space="0" w:color="auto"/>
                          </w:divBdr>
                          <w:divsChild>
                            <w:div w:id="1459177804">
                              <w:marLeft w:val="0"/>
                              <w:marRight w:val="0"/>
                              <w:marTop w:val="0"/>
                              <w:marBottom w:val="0"/>
                              <w:divBdr>
                                <w:top w:val="none" w:sz="0" w:space="0" w:color="auto"/>
                                <w:left w:val="none" w:sz="0" w:space="0" w:color="auto"/>
                                <w:bottom w:val="none" w:sz="0" w:space="0" w:color="auto"/>
                                <w:right w:val="none" w:sz="0" w:space="0" w:color="auto"/>
                              </w:divBdr>
                            </w:div>
                            <w:div w:id="260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5079">
      <w:bodyDiv w:val="1"/>
      <w:marLeft w:val="0"/>
      <w:marRight w:val="0"/>
      <w:marTop w:val="0"/>
      <w:marBottom w:val="0"/>
      <w:divBdr>
        <w:top w:val="none" w:sz="0" w:space="0" w:color="auto"/>
        <w:left w:val="none" w:sz="0" w:space="0" w:color="auto"/>
        <w:bottom w:val="none" w:sz="0" w:space="0" w:color="auto"/>
        <w:right w:val="none" w:sz="0" w:space="0" w:color="auto"/>
      </w:divBdr>
      <w:divsChild>
        <w:div w:id="883952747">
          <w:marLeft w:val="0"/>
          <w:marRight w:val="0"/>
          <w:marTop w:val="0"/>
          <w:marBottom w:val="0"/>
          <w:divBdr>
            <w:top w:val="none" w:sz="0" w:space="0" w:color="auto"/>
            <w:left w:val="none" w:sz="0" w:space="0" w:color="auto"/>
            <w:bottom w:val="none" w:sz="0" w:space="0" w:color="auto"/>
            <w:right w:val="none" w:sz="0" w:space="0" w:color="auto"/>
          </w:divBdr>
          <w:divsChild>
            <w:div w:id="549151799">
              <w:marLeft w:val="0"/>
              <w:marRight w:val="0"/>
              <w:marTop w:val="0"/>
              <w:marBottom w:val="0"/>
              <w:divBdr>
                <w:top w:val="none" w:sz="0" w:space="0" w:color="auto"/>
                <w:left w:val="none" w:sz="0" w:space="0" w:color="auto"/>
                <w:bottom w:val="none" w:sz="0" w:space="0" w:color="auto"/>
                <w:right w:val="none" w:sz="0" w:space="0" w:color="auto"/>
              </w:divBdr>
              <w:divsChild>
                <w:div w:id="1258949453">
                  <w:marLeft w:val="0"/>
                  <w:marRight w:val="0"/>
                  <w:marTop w:val="0"/>
                  <w:marBottom w:val="0"/>
                  <w:divBdr>
                    <w:top w:val="none" w:sz="0" w:space="0" w:color="auto"/>
                    <w:left w:val="none" w:sz="0" w:space="0" w:color="auto"/>
                    <w:bottom w:val="none" w:sz="0" w:space="0" w:color="auto"/>
                    <w:right w:val="none" w:sz="0" w:space="0" w:color="auto"/>
                  </w:divBdr>
                </w:div>
              </w:divsChild>
            </w:div>
            <w:div w:id="1629703421">
              <w:marLeft w:val="0"/>
              <w:marRight w:val="0"/>
              <w:marTop w:val="0"/>
              <w:marBottom w:val="0"/>
              <w:divBdr>
                <w:top w:val="none" w:sz="0" w:space="0" w:color="auto"/>
                <w:left w:val="none" w:sz="0" w:space="0" w:color="auto"/>
                <w:bottom w:val="none" w:sz="0" w:space="0" w:color="auto"/>
                <w:right w:val="none" w:sz="0" w:space="0" w:color="auto"/>
              </w:divBdr>
              <w:divsChild>
                <w:div w:id="1023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6689">
      <w:bodyDiv w:val="1"/>
      <w:marLeft w:val="0"/>
      <w:marRight w:val="0"/>
      <w:marTop w:val="0"/>
      <w:marBottom w:val="0"/>
      <w:divBdr>
        <w:top w:val="none" w:sz="0" w:space="0" w:color="auto"/>
        <w:left w:val="none" w:sz="0" w:space="0" w:color="auto"/>
        <w:bottom w:val="none" w:sz="0" w:space="0" w:color="auto"/>
        <w:right w:val="none" w:sz="0" w:space="0" w:color="auto"/>
      </w:divBdr>
      <w:divsChild>
        <w:div w:id="531499042">
          <w:marLeft w:val="0"/>
          <w:marRight w:val="0"/>
          <w:marTop w:val="0"/>
          <w:marBottom w:val="0"/>
          <w:divBdr>
            <w:top w:val="none" w:sz="0" w:space="0" w:color="auto"/>
            <w:left w:val="none" w:sz="0" w:space="0" w:color="auto"/>
            <w:bottom w:val="none" w:sz="0" w:space="0" w:color="auto"/>
            <w:right w:val="none" w:sz="0" w:space="0" w:color="auto"/>
          </w:divBdr>
          <w:divsChild>
            <w:div w:id="168302364">
              <w:marLeft w:val="0"/>
              <w:marRight w:val="0"/>
              <w:marTop w:val="0"/>
              <w:marBottom w:val="0"/>
              <w:divBdr>
                <w:top w:val="none" w:sz="0" w:space="0" w:color="auto"/>
                <w:left w:val="none" w:sz="0" w:space="0" w:color="auto"/>
                <w:bottom w:val="none" w:sz="0" w:space="0" w:color="auto"/>
                <w:right w:val="none" w:sz="0" w:space="0" w:color="auto"/>
              </w:divBdr>
              <w:divsChild>
                <w:div w:id="732512407">
                  <w:marLeft w:val="0"/>
                  <w:marRight w:val="0"/>
                  <w:marTop w:val="0"/>
                  <w:marBottom w:val="0"/>
                  <w:divBdr>
                    <w:top w:val="none" w:sz="0" w:space="0" w:color="auto"/>
                    <w:left w:val="none" w:sz="0" w:space="0" w:color="auto"/>
                    <w:bottom w:val="none" w:sz="0" w:space="0" w:color="auto"/>
                    <w:right w:val="none" w:sz="0" w:space="0" w:color="auto"/>
                  </w:divBdr>
                  <w:divsChild>
                    <w:div w:id="1700744082">
                      <w:marLeft w:val="0"/>
                      <w:marRight w:val="0"/>
                      <w:marTop w:val="0"/>
                      <w:marBottom w:val="0"/>
                      <w:divBdr>
                        <w:top w:val="none" w:sz="0" w:space="0" w:color="auto"/>
                        <w:left w:val="none" w:sz="0" w:space="0" w:color="auto"/>
                        <w:bottom w:val="none" w:sz="0" w:space="0" w:color="auto"/>
                        <w:right w:val="none" w:sz="0" w:space="0" w:color="auto"/>
                      </w:divBdr>
                      <w:divsChild>
                        <w:div w:id="350573169">
                          <w:marLeft w:val="0"/>
                          <w:marRight w:val="0"/>
                          <w:marTop w:val="0"/>
                          <w:marBottom w:val="0"/>
                          <w:divBdr>
                            <w:top w:val="none" w:sz="0" w:space="0" w:color="auto"/>
                            <w:left w:val="none" w:sz="0" w:space="0" w:color="auto"/>
                            <w:bottom w:val="none" w:sz="0" w:space="0" w:color="auto"/>
                            <w:right w:val="none" w:sz="0" w:space="0" w:color="auto"/>
                          </w:divBdr>
                          <w:divsChild>
                            <w:div w:id="1323895325">
                              <w:marLeft w:val="0"/>
                              <w:marRight w:val="0"/>
                              <w:marTop w:val="0"/>
                              <w:marBottom w:val="0"/>
                              <w:divBdr>
                                <w:top w:val="none" w:sz="0" w:space="0" w:color="auto"/>
                                <w:left w:val="none" w:sz="0" w:space="0" w:color="auto"/>
                                <w:bottom w:val="none" w:sz="0" w:space="0" w:color="auto"/>
                                <w:right w:val="none" w:sz="0" w:space="0" w:color="auto"/>
                              </w:divBdr>
                            </w:div>
                            <w:div w:id="1495872381">
                              <w:marLeft w:val="0"/>
                              <w:marRight w:val="0"/>
                              <w:marTop w:val="0"/>
                              <w:marBottom w:val="0"/>
                              <w:divBdr>
                                <w:top w:val="none" w:sz="0" w:space="0" w:color="auto"/>
                                <w:left w:val="none" w:sz="0" w:space="0" w:color="auto"/>
                                <w:bottom w:val="none" w:sz="0" w:space="0" w:color="auto"/>
                                <w:right w:val="none" w:sz="0" w:space="0" w:color="auto"/>
                              </w:divBdr>
                            </w:div>
                          </w:divsChild>
                        </w:div>
                        <w:div w:id="481508892">
                          <w:marLeft w:val="0"/>
                          <w:marRight w:val="0"/>
                          <w:marTop w:val="0"/>
                          <w:marBottom w:val="0"/>
                          <w:divBdr>
                            <w:top w:val="none" w:sz="0" w:space="0" w:color="auto"/>
                            <w:left w:val="none" w:sz="0" w:space="0" w:color="auto"/>
                            <w:bottom w:val="none" w:sz="0" w:space="0" w:color="auto"/>
                            <w:right w:val="none" w:sz="0" w:space="0" w:color="auto"/>
                          </w:divBdr>
                          <w:divsChild>
                            <w:div w:id="1725177058">
                              <w:marLeft w:val="0"/>
                              <w:marRight w:val="0"/>
                              <w:marTop w:val="0"/>
                              <w:marBottom w:val="0"/>
                              <w:divBdr>
                                <w:top w:val="none" w:sz="0" w:space="0" w:color="auto"/>
                                <w:left w:val="none" w:sz="0" w:space="0" w:color="auto"/>
                                <w:bottom w:val="none" w:sz="0" w:space="0" w:color="auto"/>
                                <w:right w:val="none" w:sz="0" w:space="0" w:color="auto"/>
                              </w:divBdr>
                            </w:div>
                            <w:div w:id="1998878344">
                              <w:marLeft w:val="0"/>
                              <w:marRight w:val="0"/>
                              <w:marTop w:val="0"/>
                              <w:marBottom w:val="0"/>
                              <w:divBdr>
                                <w:top w:val="none" w:sz="0" w:space="0" w:color="auto"/>
                                <w:left w:val="none" w:sz="0" w:space="0" w:color="auto"/>
                                <w:bottom w:val="none" w:sz="0" w:space="0" w:color="auto"/>
                                <w:right w:val="none" w:sz="0" w:space="0" w:color="auto"/>
                              </w:divBdr>
                            </w:div>
                          </w:divsChild>
                        </w:div>
                        <w:div w:id="656571703">
                          <w:marLeft w:val="0"/>
                          <w:marRight w:val="0"/>
                          <w:marTop w:val="0"/>
                          <w:marBottom w:val="0"/>
                          <w:divBdr>
                            <w:top w:val="none" w:sz="0" w:space="0" w:color="auto"/>
                            <w:left w:val="none" w:sz="0" w:space="0" w:color="auto"/>
                            <w:bottom w:val="none" w:sz="0" w:space="0" w:color="auto"/>
                            <w:right w:val="none" w:sz="0" w:space="0" w:color="auto"/>
                          </w:divBdr>
                          <w:divsChild>
                            <w:div w:id="321474616">
                              <w:marLeft w:val="0"/>
                              <w:marRight w:val="0"/>
                              <w:marTop w:val="0"/>
                              <w:marBottom w:val="0"/>
                              <w:divBdr>
                                <w:top w:val="none" w:sz="0" w:space="0" w:color="auto"/>
                                <w:left w:val="none" w:sz="0" w:space="0" w:color="auto"/>
                                <w:bottom w:val="none" w:sz="0" w:space="0" w:color="auto"/>
                                <w:right w:val="none" w:sz="0" w:space="0" w:color="auto"/>
                              </w:divBdr>
                            </w:div>
                            <w:div w:id="2053649595">
                              <w:marLeft w:val="0"/>
                              <w:marRight w:val="0"/>
                              <w:marTop w:val="0"/>
                              <w:marBottom w:val="0"/>
                              <w:divBdr>
                                <w:top w:val="none" w:sz="0" w:space="0" w:color="auto"/>
                                <w:left w:val="none" w:sz="0" w:space="0" w:color="auto"/>
                                <w:bottom w:val="none" w:sz="0" w:space="0" w:color="auto"/>
                                <w:right w:val="none" w:sz="0" w:space="0" w:color="auto"/>
                              </w:divBdr>
                            </w:div>
                          </w:divsChild>
                        </w:div>
                        <w:div w:id="730808257">
                          <w:marLeft w:val="0"/>
                          <w:marRight w:val="0"/>
                          <w:marTop w:val="0"/>
                          <w:marBottom w:val="0"/>
                          <w:divBdr>
                            <w:top w:val="none" w:sz="0" w:space="0" w:color="auto"/>
                            <w:left w:val="none" w:sz="0" w:space="0" w:color="auto"/>
                            <w:bottom w:val="none" w:sz="0" w:space="0" w:color="auto"/>
                            <w:right w:val="none" w:sz="0" w:space="0" w:color="auto"/>
                          </w:divBdr>
                          <w:divsChild>
                            <w:div w:id="1184249689">
                              <w:marLeft w:val="0"/>
                              <w:marRight w:val="0"/>
                              <w:marTop w:val="0"/>
                              <w:marBottom w:val="0"/>
                              <w:divBdr>
                                <w:top w:val="none" w:sz="0" w:space="0" w:color="auto"/>
                                <w:left w:val="none" w:sz="0" w:space="0" w:color="auto"/>
                                <w:bottom w:val="none" w:sz="0" w:space="0" w:color="auto"/>
                                <w:right w:val="none" w:sz="0" w:space="0" w:color="auto"/>
                              </w:divBdr>
                            </w:div>
                            <w:div w:id="1980455340">
                              <w:marLeft w:val="0"/>
                              <w:marRight w:val="0"/>
                              <w:marTop w:val="0"/>
                              <w:marBottom w:val="0"/>
                              <w:divBdr>
                                <w:top w:val="none" w:sz="0" w:space="0" w:color="auto"/>
                                <w:left w:val="none" w:sz="0" w:space="0" w:color="auto"/>
                                <w:bottom w:val="none" w:sz="0" w:space="0" w:color="auto"/>
                                <w:right w:val="none" w:sz="0" w:space="0" w:color="auto"/>
                              </w:divBdr>
                            </w:div>
                          </w:divsChild>
                        </w:div>
                        <w:div w:id="924461395">
                          <w:marLeft w:val="0"/>
                          <w:marRight w:val="0"/>
                          <w:marTop w:val="0"/>
                          <w:marBottom w:val="0"/>
                          <w:divBdr>
                            <w:top w:val="none" w:sz="0" w:space="0" w:color="auto"/>
                            <w:left w:val="none" w:sz="0" w:space="0" w:color="auto"/>
                            <w:bottom w:val="none" w:sz="0" w:space="0" w:color="auto"/>
                            <w:right w:val="none" w:sz="0" w:space="0" w:color="auto"/>
                          </w:divBdr>
                          <w:divsChild>
                            <w:div w:id="84888061">
                              <w:marLeft w:val="0"/>
                              <w:marRight w:val="0"/>
                              <w:marTop w:val="0"/>
                              <w:marBottom w:val="0"/>
                              <w:divBdr>
                                <w:top w:val="none" w:sz="0" w:space="0" w:color="auto"/>
                                <w:left w:val="none" w:sz="0" w:space="0" w:color="auto"/>
                                <w:bottom w:val="none" w:sz="0" w:space="0" w:color="auto"/>
                                <w:right w:val="none" w:sz="0" w:space="0" w:color="auto"/>
                              </w:divBdr>
                            </w:div>
                            <w:div w:id="339626854">
                              <w:marLeft w:val="0"/>
                              <w:marRight w:val="0"/>
                              <w:marTop w:val="0"/>
                              <w:marBottom w:val="0"/>
                              <w:divBdr>
                                <w:top w:val="none" w:sz="0" w:space="0" w:color="auto"/>
                                <w:left w:val="none" w:sz="0" w:space="0" w:color="auto"/>
                                <w:bottom w:val="none" w:sz="0" w:space="0" w:color="auto"/>
                                <w:right w:val="none" w:sz="0" w:space="0" w:color="auto"/>
                              </w:divBdr>
                            </w:div>
                          </w:divsChild>
                        </w:div>
                        <w:div w:id="1338770095">
                          <w:marLeft w:val="0"/>
                          <w:marRight w:val="0"/>
                          <w:marTop w:val="0"/>
                          <w:marBottom w:val="0"/>
                          <w:divBdr>
                            <w:top w:val="none" w:sz="0" w:space="0" w:color="auto"/>
                            <w:left w:val="none" w:sz="0" w:space="0" w:color="auto"/>
                            <w:bottom w:val="none" w:sz="0" w:space="0" w:color="auto"/>
                            <w:right w:val="none" w:sz="0" w:space="0" w:color="auto"/>
                          </w:divBdr>
                          <w:divsChild>
                            <w:div w:id="275988481">
                              <w:marLeft w:val="0"/>
                              <w:marRight w:val="0"/>
                              <w:marTop w:val="0"/>
                              <w:marBottom w:val="0"/>
                              <w:divBdr>
                                <w:top w:val="none" w:sz="0" w:space="0" w:color="auto"/>
                                <w:left w:val="none" w:sz="0" w:space="0" w:color="auto"/>
                                <w:bottom w:val="none" w:sz="0" w:space="0" w:color="auto"/>
                                <w:right w:val="none" w:sz="0" w:space="0" w:color="auto"/>
                              </w:divBdr>
                            </w:div>
                            <w:div w:id="1851332985">
                              <w:marLeft w:val="0"/>
                              <w:marRight w:val="0"/>
                              <w:marTop w:val="0"/>
                              <w:marBottom w:val="0"/>
                              <w:divBdr>
                                <w:top w:val="none" w:sz="0" w:space="0" w:color="auto"/>
                                <w:left w:val="none" w:sz="0" w:space="0" w:color="auto"/>
                                <w:bottom w:val="none" w:sz="0" w:space="0" w:color="auto"/>
                                <w:right w:val="none" w:sz="0" w:space="0" w:color="auto"/>
                              </w:divBdr>
                            </w:div>
                          </w:divsChild>
                        </w:div>
                        <w:div w:id="1747071000">
                          <w:marLeft w:val="0"/>
                          <w:marRight w:val="0"/>
                          <w:marTop w:val="0"/>
                          <w:marBottom w:val="0"/>
                          <w:divBdr>
                            <w:top w:val="none" w:sz="0" w:space="0" w:color="auto"/>
                            <w:left w:val="none" w:sz="0" w:space="0" w:color="auto"/>
                            <w:bottom w:val="none" w:sz="0" w:space="0" w:color="auto"/>
                            <w:right w:val="none" w:sz="0" w:space="0" w:color="auto"/>
                          </w:divBdr>
                          <w:divsChild>
                            <w:div w:id="2000500846">
                              <w:marLeft w:val="0"/>
                              <w:marRight w:val="0"/>
                              <w:marTop w:val="0"/>
                              <w:marBottom w:val="0"/>
                              <w:divBdr>
                                <w:top w:val="none" w:sz="0" w:space="0" w:color="auto"/>
                                <w:left w:val="none" w:sz="0" w:space="0" w:color="auto"/>
                                <w:bottom w:val="none" w:sz="0" w:space="0" w:color="auto"/>
                                <w:right w:val="none" w:sz="0" w:space="0" w:color="auto"/>
                              </w:divBdr>
                            </w:div>
                            <w:div w:id="2124494481">
                              <w:marLeft w:val="0"/>
                              <w:marRight w:val="0"/>
                              <w:marTop w:val="0"/>
                              <w:marBottom w:val="0"/>
                              <w:divBdr>
                                <w:top w:val="none" w:sz="0" w:space="0" w:color="auto"/>
                                <w:left w:val="none" w:sz="0" w:space="0" w:color="auto"/>
                                <w:bottom w:val="none" w:sz="0" w:space="0" w:color="auto"/>
                                <w:right w:val="none" w:sz="0" w:space="0" w:color="auto"/>
                              </w:divBdr>
                            </w:div>
                          </w:divsChild>
                        </w:div>
                        <w:div w:id="2079277130">
                          <w:marLeft w:val="0"/>
                          <w:marRight w:val="0"/>
                          <w:marTop w:val="0"/>
                          <w:marBottom w:val="0"/>
                          <w:divBdr>
                            <w:top w:val="none" w:sz="0" w:space="0" w:color="auto"/>
                            <w:left w:val="none" w:sz="0" w:space="0" w:color="auto"/>
                            <w:bottom w:val="none" w:sz="0" w:space="0" w:color="auto"/>
                            <w:right w:val="none" w:sz="0" w:space="0" w:color="auto"/>
                          </w:divBdr>
                          <w:divsChild>
                            <w:div w:id="16117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29199734">
      <w:bodyDiv w:val="1"/>
      <w:marLeft w:val="0"/>
      <w:marRight w:val="0"/>
      <w:marTop w:val="0"/>
      <w:marBottom w:val="0"/>
      <w:divBdr>
        <w:top w:val="none" w:sz="0" w:space="0" w:color="auto"/>
        <w:left w:val="none" w:sz="0" w:space="0" w:color="auto"/>
        <w:bottom w:val="none" w:sz="0" w:space="0" w:color="auto"/>
        <w:right w:val="none" w:sz="0" w:space="0" w:color="auto"/>
      </w:divBdr>
      <w:divsChild>
        <w:div w:id="602684456">
          <w:marLeft w:val="0"/>
          <w:marRight w:val="0"/>
          <w:marTop w:val="0"/>
          <w:marBottom w:val="210"/>
          <w:divBdr>
            <w:top w:val="none" w:sz="0" w:space="0" w:color="auto"/>
            <w:left w:val="none" w:sz="0" w:space="0" w:color="auto"/>
            <w:bottom w:val="none" w:sz="0" w:space="0" w:color="auto"/>
            <w:right w:val="none" w:sz="0" w:space="0" w:color="auto"/>
          </w:divBdr>
        </w:div>
        <w:div w:id="1742293634">
          <w:marLeft w:val="0"/>
          <w:marRight w:val="0"/>
          <w:marTop w:val="0"/>
          <w:marBottom w:val="21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faria.org/Likutei_Moharan.44.3.3?ven=Likutey_Moharan_Volumes_1-11,_trans._by_Moshe_Mykoff._Breslov_Research_Inst.,_1986-2012&amp;lang=bi&amp;with=all&amp;lang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ADB3-FE6F-414F-9F98-AD87D77E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3388</Words>
  <Characters>19318</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2023-03-15T19:48:00Z</dcterms:created>
  <dcterms:modified xsi:type="dcterms:W3CDTF">2023-03-15T19:51:00Z</dcterms:modified>
</cp:coreProperties>
</file>