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90E4" w14:textId="77777777" w:rsidR="001A7333" w:rsidRDefault="00775A81" w:rsidP="001A7333">
      <w:pPr>
        <w:pStyle w:val="a1"/>
        <w:spacing w:before="0" w:after="0"/>
        <w:ind w:left="634"/>
        <w:jc w:val="right"/>
        <w:rPr>
          <w:rFonts w:cs="Narkisim"/>
          <w:sz w:val="20"/>
          <w:szCs w:val="24"/>
          <w:rtl/>
        </w:rPr>
      </w:pPr>
      <w:r w:rsidRPr="001A7333">
        <w:rPr>
          <w:rFonts w:cs="Narkisim" w:hint="cs"/>
          <w:sz w:val="20"/>
          <w:szCs w:val="24"/>
          <w:rtl/>
        </w:rPr>
        <w:t xml:space="preserve">השיעור מוקדש לבתי, </w:t>
      </w:r>
    </w:p>
    <w:p w14:paraId="57CAD5EA" w14:textId="105DCFB2" w:rsidR="00775A81" w:rsidRPr="001A7333" w:rsidRDefault="00775A81" w:rsidP="001A7333">
      <w:pPr>
        <w:pStyle w:val="a1"/>
        <w:spacing w:before="0" w:after="0"/>
        <w:ind w:left="634"/>
        <w:jc w:val="right"/>
        <w:rPr>
          <w:rFonts w:cs="Narkisim"/>
          <w:sz w:val="20"/>
          <w:szCs w:val="24"/>
          <w:rtl/>
        </w:rPr>
      </w:pPr>
      <w:r w:rsidRPr="001A7333">
        <w:rPr>
          <w:rFonts w:cs="Narkisim" w:hint="cs"/>
          <w:sz w:val="20"/>
          <w:szCs w:val="24"/>
          <w:rtl/>
        </w:rPr>
        <w:t xml:space="preserve">אלירז חיה, </w:t>
      </w:r>
    </w:p>
    <w:p w14:paraId="0836AB94" w14:textId="19511CCE" w:rsidR="00775A81" w:rsidRPr="001A7333" w:rsidRDefault="00775A81" w:rsidP="00775A81">
      <w:pPr>
        <w:pStyle w:val="a1"/>
        <w:spacing w:before="0" w:after="0"/>
        <w:ind w:left="634"/>
        <w:jc w:val="right"/>
        <w:rPr>
          <w:rFonts w:cs="Narkisim"/>
          <w:sz w:val="20"/>
          <w:szCs w:val="24"/>
          <w:rtl/>
        </w:rPr>
      </w:pPr>
      <w:r w:rsidRPr="001A7333">
        <w:rPr>
          <w:rFonts w:cs="Narkisim" w:hint="cs"/>
          <w:sz w:val="20"/>
          <w:szCs w:val="24"/>
          <w:rtl/>
        </w:rPr>
        <w:t>שנולדה במזל טוב</w:t>
      </w:r>
    </w:p>
    <w:p w14:paraId="163D4F59" w14:textId="47596670" w:rsidR="007D041A" w:rsidRPr="006A35AA" w:rsidRDefault="007511CF" w:rsidP="007D041A">
      <w:pPr>
        <w:pStyle w:val="a1"/>
        <w:spacing w:before="0"/>
        <w:ind w:left="638"/>
        <w:rPr>
          <w:rFonts w:cs="Narkisim"/>
          <w:sz w:val="42"/>
          <w:szCs w:val="46"/>
        </w:rPr>
        <w:sectPr w:rsidR="007D041A"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240CD">
        <w:rPr>
          <w:rFonts w:cs="Narkisim" w:hint="cs"/>
          <w:sz w:val="42"/>
          <w:szCs w:val="46"/>
          <w:rtl/>
        </w:rPr>
        <w:t>וירא</w:t>
      </w:r>
      <w:r w:rsidR="009A4A31">
        <w:rPr>
          <w:rFonts w:cs="Narkisim" w:hint="cs"/>
          <w:sz w:val="42"/>
          <w:szCs w:val="46"/>
          <w:rtl/>
        </w:rPr>
        <w:t>:</w:t>
      </w:r>
      <w:r w:rsidR="007D041A">
        <w:rPr>
          <w:rFonts w:cs="Narkisim" w:hint="cs"/>
          <w:sz w:val="42"/>
          <w:szCs w:val="46"/>
          <w:rtl/>
        </w:rPr>
        <w:t xml:space="preserve"> </w:t>
      </w:r>
      <w:r w:rsidR="006240CD">
        <w:rPr>
          <w:rFonts w:cs="Narkisim" w:hint="cs"/>
          <w:sz w:val="42"/>
          <w:szCs w:val="46"/>
          <w:rtl/>
        </w:rPr>
        <w:t>אברהם וסדום</w:t>
      </w:r>
    </w:p>
    <w:p w14:paraId="06DABCD9" w14:textId="29807CC6" w:rsidR="00F40013" w:rsidRPr="006240CD" w:rsidRDefault="006240CD" w:rsidP="006240CD">
      <w:pPr>
        <w:jc w:val="center"/>
        <w:rPr>
          <w:rFonts w:ascii="Arial" w:hAnsi="Arial" w:cs="Arial"/>
          <w:b/>
          <w:bCs/>
          <w:sz w:val="24"/>
          <w:szCs w:val="24"/>
          <w:rtl/>
        </w:rPr>
      </w:pPr>
      <w:r>
        <w:rPr>
          <w:rFonts w:ascii="Arial" w:hAnsi="Arial" w:cs="Arial" w:hint="cs"/>
          <w:b/>
          <w:bCs/>
          <w:sz w:val="24"/>
          <w:szCs w:val="24"/>
          <w:rtl/>
        </w:rPr>
        <w:t xml:space="preserve">א. </w:t>
      </w:r>
      <w:r w:rsidR="00F40013" w:rsidRPr="006240CD">
        <w:rPr>
          <w:rFonts w:ascii="Arial" w:hAnsi="Arial" w:cs="Arial" w:hint="cs"/>
          <w:b/>
          <w:bCs/>
          <w:sz w:val="24"/>
          <w:szCs w:val="24"/>
          <w:rtl/>
        </w:rPr>
        <w:t>תעלומת הבחירה באברהם</w:t>
      </w:r>
    </w:p>
    <w:p w14:paraId="108B7A6C"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מה ראה הקדוש ברוך הוא לבחור דווקא באברהם אבינו להיות 'נושא דגלו' בעולם? </w:t>
      </w:r>
    </w:p>
    <w:p w14:paraId="51E42D71" w14:textId="5D261E77" w:rsidR="00F40013" w:rsidRPr="006240CD" w:rsidRDefault="00F40013" w:rsidP="006240CD">
      <w:pPr>
        <w:spacing w:after="0"/>
        <w:rPr>
          <w:rFonts w:ascii="Narkisim" w:hAnsi="Narkisim"/>
          <w:sz w:val="24"/>
          <w:szCs w:val="24"/>
          <w:rtl/>
        </w:rPr>
      </w:pPr>
      <w:r w:rsidRPr="006240CD">
        <w:rPr>
          <w:rFonts w:ascii="Narkisim" w:hAnsi="Narkisim"/>
          <w:sz w:val="24"/>
          <w:szCs w:val="24"/>
          <w:rtl/>
        </w:rPr>
        <w:t>שאלה מפורסמת זו נדונה בדרך כלל בתחילת פרשת לך-לך, כשהקוראים חוזים בתימהון באברהם הפורץ לקדמת הבמה</w:t>
      </w:r>
      <w:r w:rsidR="00B757C7">
        <w:rPr>
          <w:rFonts w:ascii="Narkisim" w:hAnsi="Narkisim" w:hint="cs"/>
          <w:sz w:val="24"/>
          <w:szCs w:val="24"/>
          <w:rtl/>
        </w:rPr>
        <w:t xml:space="preserve"> </w:t>
      </w:r>
      <w:r w:rsidRPr="006240CD">
        <w:rPr>
          <w:rFonts w:ascii="Narkisim" w:hAnsi="Narkisim"/>
          <w:sz w:val="24"/>
          <w:szCs w:val="24"/>
          <w:rtl/>
        </w:rPr>
        <w:t>המקראית ללא נימוק וללא הסבר.</w:t>
      </w:r>
      <w:bookmarkStart w:id="0" w:name="_Ref85034604"/>
      <w:r w:rsidRPr="006240CD">
        <w:rPr>
          <w:rStyle w:val="FootnoteReference"/>
          <w:rFonts w:ascii="Narkisim" w:hAnsi="Narkisim"/>
          <w:sz w:val="24"/>
          <w:szCs w:val="24"/>
          <w:rtl/>
        </w:rPr>
        <w:footnoteReference w:id="1"/>
      </w:r>
      <w:bookmarkEnd w:id="0"/>
      <w:r w:rsidRPr="006240CD">
        <w:rPr>
          <w:rFonts w:ascii="Narkisim" w:hAnsi="Narkisim"/>
          <w:sz w:val="24"/>
          <w:szCs w:val="24"/>
          <w:rtl/>
        </w:rPr>
        <w:t xml:space="preserve"> אך נתון 'אגבי', הממוקם בתחילת פרשת וירא, מצדיק את דחיית הדיון בבחירתו של אברהם דווקא לפרשתנו. </w:t>
      </w:r>
    </w:p>
    <w:p w14:paraId="39B02856"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בסופו של ביקור המלאכים באוהל אברהם, משתף אותנו הכתוב במעין מונולוג פנימי של ה': </w:t>
      </w:r>
    </w:p>
    <w:p w14:paraId="36082E61" w14:textId="64771C37" w:rsidR="00F40013" w:rsidRPr="006240CD" w:rsidRDefault="00F40013" w:rsidP="00B757C7">
      <w:pPr>
        <w:pStyle w:val="1"/>
        <w:spacing w:after="0"/>
        <w:rPr>
          <w:rFonts w:ascii="Narkisim" w:hAnsi="Narkisim"/>
          <w:sz w:val="24"/>
          <w:szCs w:val="24"/>
          <w:rtl/>
        </w:rPr>
      </w:pPr>
      <w:r w:rsidRPr="006240CD">
        <w:rPr>
          <w:rFonts w:ascii="Narkisim" w:hAnsi="Narkisim"/>
          <w:sz w:val="24"/>
          <w:szCs w:val="24"/>
          <w:rtl/>
        </w:rPr>
        <w:t>"וַ</w:t>
      </w:r>
      <w:r w:rsidR="00B757C7">
        <w:rPr>
          <w:rFonts w:ascii="Narkisim" w:hAnsi="Narkisim" w:hint="cs"/>
          <w:sz w:val="24"/>
          <w:szCs w:val="24"/>
          <w:rtl/>
        </w:rPr>
        <w:t>-</w:t>
      </w:r>
      <w:r w:rsidRPr="006240CD">
        <w:rPr>
          <w:rFonts w:ascii="Narkisim" w:hAnsi="Narkisim"/>
          <w:sz w:val="24"/>
          <w:szCs w:val="24"/>
          <w:rtl/>
        </w:rPr>
        <w:t>ה' אָמָר הַמְכַסֶּה אֲנִי מֵאַבְרָהָם אֲשֶׁר אֲנִי עֹשֶׂה</w:t>
      </w:r>
      <w:r w:rsidR="00B757C7">
        <w:rPr>
          <w:rFonts w:ascii="Narkisim" w:hAnsi="Narkisim" w:hint="cs"/>
          <w:sz w:val="24"/>
          <w:szCs w:val="24"/>
          <w:rtl/>
        </w:rPr>
        <w:t>:</w:t>
      </w:r>
      <w:r w:rsidRPr="006240CD">
        <w:rPr>
          <w:rFonts w:ascii="Narkisim" w:hAnsi="Narkisim"/>
          <w:sz w:val="24"/>
          <w:szCs w:val="24"/>
          <w:rtl/>
        </w:rPr>
        <w:t xml:space="preserve"> וְאַבְרָהָם הָיוֹ יִהְיֶה לְגוֹי גָּדוֹל וְעָצוּם וְנִבְרְכוּ בוֹ כֹּל גּוֹיֵי הָאָרֶץ</w:t>
      </w:r>
      <w:r w:rsidR="00B757C7">
        <w:rPr>
          <w:rFonts w:ascii="Narkisim" w:hAnsi="Narkisim" w:hint="cs"/>
          <w:sz w:val="24"/>
          <w:szCs w:val="24"/>
          <w:rtl/>
        </w:rPr>
        <w:t>:</w:t>
      </w:r>
      <w:r w:rsidRPr="006240CD">
        <w:rPr>
          <w:rFonts w:ascii="Narkisim" w:hAnsi="Narkisim"/>
          <w:sz w:val="24"/>
          <w:szCs w:val="24"/>
          <w:rtl/>
        </w:rPr>
        <w:t xml:space="preserve"> </w:t>
      </w:r>
      <w:r w:rsidRPr="006240CD">
        <w:rPr>
          <w:rFonts w:ascii="Narkisim" w:hAnsi="Narkisim"/>
          <w:b/>
          <w:bCs/>
          <w:sz w:val="24"/>
          <w:szCs w:val="24"/>
          <w:rtl/>
        </w:rPr>
        <w:t>כִּי יְדַעְתִּיו לְמַעַן אֲשֶׁר יְצַוֶּה אֶת בָּנָיו וְאֶת בֵּיתוֹ אַחֲרָיו וְשָׁמְרוּ דֶּרֶךְ ה' לַעֲשׂוֹת צְדָקָה וּמִשְׁפָּט</w:t>
      </w:r>
      <w:r w:rsidRPr="006240CD">
        <w:rPr>
          <w:rFonts w:ascii="Narkisim" w:hAnsi="Narkisim"/>
          <w:sz w:val="24"/>
          <w:szCs w:val="24"/>
          <w:rtl/>
        </w:rPr>
        <w:t xml:space="preserve"> לְמַעַן הָבִיא ה' עַל אַבְרָהָם אֵת אֲשֶׁר דִּבֶּר עָלָיו" </w:t>
      </w:r>
      <w:r w:rsidR="00B757C7">
        <w:rPr>
          <w:rFonts w:ascii="Narkisim" w:hAnsi="Narkisim"/>
          <w:sz w:val="24"/>
          <w:szCs w:val="24"/>
          <w:rtl/>
        </w:rPr>
        <w:tab/>
      </w:r>
      <w:r w:rsidRPr="006240CD">
        <w:rPr>
          <w:rFonts w:ascii="Narkisim" w:hAnsi="Narkisim"/>
          <w:sz w:val="24"/>
          <w:szCs w:val="24"/>
          <w:rtl/>
        </w:rPr>
        <w:t>(י"ח, יז-יט)</w:t>
      </w:r>
    </w:p>
    <w:p w14:paraId="72E80F7C" w14:textId="6C9B212E"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רצונו של ה' להביא "עַל אַבְרָהָם אֵת אֲשֶׁר </w:t>
      </w:r>
      <w:r w:rsidRPr="006240CD">
        <w:rPr>
          <w:rFonts w:ascii="Narkisim" w:hAnsi="Narkisim"/>
          <w:b/>
          <w:bCs/>
          <w:sz w:val="24"/>
          <w:szCs w:val="24"/>
          <w:rtl/>
        </w:rPr>
        <w:t>דִּבֶּר עָלָיו</w:t>
      </w:r>
      <w:r w:rsidRPr="006240CD">
        <w:rPr>
          <w:rFonts w:ascii="Narkisim" w:hAnsi="Narkisim"/>
          <w:sz w:val="24"/>
          <w:szCs w:val="24"/>
          <w:rtl/>
        </w:rPr>
        <w:t xml:space="preserve">", רומז, כנראה, לאיזו התגלות שאירעה בעבר, בה זכה אברהם להבטחות מאת ה'. לאיזו התגלות </w:t>
      </w:r>
      <w:r w:rsidR="00B757C7">
        <w:rPr>
          <w:rFonts w:ascii="Narkisim" w:hAnsi="Narkisim" w:hint="cs"/>
          <w:sz w:val="24"/>
          <w:szCs w:val="24"/>
          <w:rtl/>
        </w:rPr>
        <w:t xml:space="preserve">מרמז </w:t>
      </w:r>
      <w:r w:rsidRPr="006240CD">
        <w:rPr>
          <w:rFonts w:ascii="Narkisim" w:hAnsi="Narkisim"/>
          <w:sz w:val="24"/>
          <w:szCs w:val="24"/>
          <w:rtl/>
        </w:rPr>
        <w:t>הכתוב? אם נשווה את הלשון בה ה' משתמש כאן להתגלויות שהופיעו בסיפורים קודמים, נבחין ברמיזות ברורות להתגלות שפותחת את סיפורי אברהם</w:t>
      </w:r>
      <w:bookmarkStart w:id="1" w:name="_Ref85024483"/>
      <w:r w:rsidR="006F7170">
        <w:rPr>
          <w:rFonts w:ascii="Narkisim" w:hAnsi="Narkisim" w:hint="cs"/>
          <w:sz w:val="24"/>
          <w:szCs w:val="24"/>
          <w:rtl/>
        </w:rPr>
        <w:t>:</w:t>
      </w:r>
      <w:r w:rsidRPr="006240CD">
        <w:rPr>
          <w:rStyle w:val="FootnoteReference"/>
          <w:rFonts w:ascii="Narkisim" w:hAnsi="Narkisim"/>
          <w:sz w:val="24"/>
          <w:szCs w:val="24"/>
          <w:rtl/>
        </w:rPr>
        <w:footnoteReference w:id="2"/>
      </w:r>
      <w:bookmarkEnd w:id="1"/>
    </w:p>
    <w:tbl>
      <w:tblPr>
        <w:tblStyle w:val="TableGrid"/>
        <w:bidiVisual/>
        <w:tblW w:w="0" w:type="auto"/>
        <w:tblLook w:val="04A0" w:firstRow="1" w:lastRow="0" w:firstColumn="1" w:lastColumn="0" w:noHBand="0" w:noVBand="1"/>
      </w:tblPr>
      <w:tblGrid>
        <w:gridCol w:w="2305"/>
        <w:gridCol w:w="2305"/>
      </w:tblGrid>
      <w:tr w:rsidR="00F40013" w:rsidRPr="006240CD" w14:paraId="5DA6FEC7" w14:textId="77777777" w:rsidTr="00F40013">
        <w:tc>
          <w:tcPr>
            <w:tcW w:w="4788" w:type="dxa"/>
            <w:tcBorders>
              <w:top w:val="single" w:sz="4" w:space="0" w:color="auto"/>
              <w:left w:val="single" w:sz="4" w:space="0" w:color="auto"/>
              <w:bottom w:val="single" w:sz="4" w:space="0" w:color="auto"/>
              <w:right w:val="single" w:sz="4" w:space="0" w:color="auto"/>
            </w:tcBorders>
            <w:hideMark/>
          </w:tcPr>
          <w:p w14:paraId="4BA6F67E" w14:textId="77777777" w:rsidR="00F40013" w:rsidRPr="006240CD" w:rsidRDefault="00F40013" w:rsidP="006240CD">
            <w:pPr>
              <w:spacing w:after="0"/>
              <w:rPr>
                <w:rFonts w:ascii="Narkisim" w:hAnsi="Narkisim"/>
                <w:b/>
                <w:bCs/>
                <w:sz w:val="24"/>
                <w:szCs w:val="24"/>
                <w:rtl/>
              </w:rPr>
            </w:pPr>
            <w:r w:rsidRPr="006240CD">
              <w:rPr>
                <w:rFonts w:ascii="Narkisim" w:hAnsi="Narkisim"/>
                <w:b/>
                <w:bCs/>
                <w:sz w:val="24"/>
                <w:szCs w:val="24"/>
                <w:rtl/>
              </w:rPr>
              <w:t>בראשית י"ח, יח</w:t>
            </w:r>
          </w:p>
        </w:tc>
        <w:tc>
          <w:tcPr>
            <w:tcW w:w="4788" w:type="dxa"/>
            <w:tcBorders>
              <w:top w:val="single" w:sz="4" w:space="0" w:color="auto"/>
              <w:left w:val="single" w:sz="4" w:space="0" w:color="auto"/>
              <w:bottom w:val="single" w:sz="4" w:space="0" w:color="auto"/>
              <w:right w:val="single" w:sz="4" w:space="0" w:color="auto"/>
            </w:tcBorders>
            <w:hideMark/>
          </w:tcPr>
          <w:p w14:paraId="5F4B0FB8" w14:textId="77777777" w:rsidR="00F40013" w:rsidRPr="006240CD" w:rsidRDefault="00F40013" w:rsidP="006240CD">
            <w:pPr>
              <w:spacing w:after="0"/>
              <w:rPr>
                <w:rFonts w:ascii="Narkisim" w:hAnsi="Narkisim"/>
                <w:b/>
                <w:bCs/>
                <w:sz w:val="24"/>
                <w:szCs w:val="24"/>
                <w:rtl/>
              </w:rPr>
            </w:pPr>
            <w:r w:rsidRPr="006240CD">
              <w:rPr>
                <w:rFonts w:ascii="Narkisim" w:hAnsi="Narkisim"/>
                <w:b/>
                <w:bCs/>
                <w:sz w:val="24"/>
                <w:szCs w:val="24"/>
                <w:rtl/>
              </w:rPr>
              <w:t>בראשית י"ב, ב-ג</w:t>
            </w:r>
          </w:p>
        </w:tc>
      </w:tr>
      <w:tr w:rsidR="00F40013" w:rsidRPr="006240CD" w14:paraId="7323562A" w14:textId="77777777" w:rsidTr="00F40013">
        <w:tc>
          <w:tcPr>
            <w:tcW w:w="4788" w:type="dxa"/>
            <w:tcBorders>
              <w:top w:val="single" w:sz="4" w:space="0" w:color="auto"/>
              <w:left w:val="single" w:sz="4" w:space="0" w:color="auto"/>
              <w:bottom w:val="single" w:sz="4" w:space="0" w:color="auto"/>
              <w:right w:val="single" w:sz="4" w:space="0" w:color="auto"/>
            </w:tcBorders>
            <w:hideMark/>
          </w:tcPr>
          <w:p w14:paraId="6A88F893"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וְאַבְרָהָם הָיוֹ יִהְיֶה </w:t>
            </w:r>
            <w:r w:rsidRPr="006240CD">
              <w:rPr>
                <w:rFonts w:ascii="Narkisim" w:hAnsi="Narkisim"/>
                <w:b/>
                <w:bCs/>
                <w:sz w:val="24"/>
                <w:szCs w:val="24"/>
                <w:rtl/>
              </w:rPr>
              <w:t>לְגוֹי גָּדוֹל</w:t>
            </w:r>
            <w:r w:rsidRPr="006240CD">
              <w:rPr>
                <w:rFonts w:ascii="Narkisim" w:hAnsi="Narkisim"/>
                <w:sz w:val="24"/>
                <w:szCs w:val="24"/>
                <w:rtl/>
              </w:rPr>
              <w:t xml:space="preserve"> וְעָצוּם</w:t>
            </w:r>
          </w:p>
        </w:tc>
        <w:tc>
          <w:tcPr>
            <w:tcW w:w="4788" w:type="dxa"/>
            <w:tcBorders>
              <w:top w:val="single" w:sz="4" w:space="0" w:color="auto"/>
              <w:left w:val="single" w:sz="4" w:space="0" w:color="auto"/>
              <w:bottom w:val="single" w:sz="4" w:space="0" w:color="auto"/>
              <w:right w:val="single" w:sz="4" w:space="0" w:color="auto"/>
            </w:tcBorders>
            <w:hideMark/>
          </w:tcPr>
          <w:p w14:paraId="23B508E7" w14:textId="0C08E033"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 וְאֶעֶשְׂךָ </w:t>
            </w:r>
            <w:r w:rsidRPr="006240CD">
              <w:rPr>
                <w:rFonts w:ascii="Narkisim" w:hAnsi="Narkisim"/>
                <w:b/>
                <w:bCs/>
                <w:sz w:val="24"/>
                <w:szCs w:val="24"/>
                <w:rtl/>
              </w:rPr>
              <w:t>לְגוֹי גָּדוֹל</w:t>
            </w:r>
            <w:r w:rsidRPr="006240CD">
              <w:rPr>
                <w:rFonts w:ascii="Narkisim" w:hAnsi="Narkisim"/>
                <w:sz w:val="24"/>
                <w:szCs w:val="24"/>
                <w:rtl/>
              </w:rPr>
              <w:t xml:space="preserve"> וַאֲבָרֶכְךָ וַאֲגַדְּלָה שְׁמֶךָ וֶהְיֵה בְּרָכָה</w:t>
            </w:r>
          </w:p>
        </w:tc>
      </w:tr>
      <w:tr w:rsidR="00F40013" w:rsidRPr="006240CD" w14:paraId="1771502E" w14:textId="77777777" w:rsidTr="00F40013">
        <w:tc>
          <w:tcPr>
            <w:tcW w:w="4788" w:type="dxa"/>
            <w:tcBorders>
              <w:top w:val="single" w:sz="4" w:space="0" w:color="auto"/>
              <w:left w:val="single" w:sz="4" w:space="0" w:color="auto"/>
              <w:bottom w:val="single" w:sz="4" w:space="0" w:color="auto"/>
              <w:right w:val="single" w:sz="4" w:space="0" w:color="auto"/>
            </w:tcBorders>
            <w:hideMark/>
          </w:tcPr>
          <w:p w14:paraId="2DAD77B4" w14:textId="5211B2E5" w:rsidR="00F40013" w:rsidRPr="006240CD" w:rsidRDefault="00F40013" w:rsidP="006240CD">
            <w:pPr>
              <w:spacing w:after="0"/>
              <w:rPr>
                <w:rFonts w:ascii="Narkisim" w:hAnsi="Narkisim"/>
                <w:sz w:val="24"/>
                <w:szCs w:val="24"/>
                <w:rtl/>
              </w:rPr>
            </w:pPr>
            <w:r w:rsidRPr="006240CD">
              <w:rPr>
                <w:rFonts w:ascii="Narkisim" w:hAnsi="Narkisim"/>
                <w:b/>
                <w:bCs/>
                <w:sz w:val="24"/>
                <w:szCs w:val="24"/>
                <w:rtl/>
              </w:rPr>
              <w:t>וְנִבְרְכוּ בוֹ כֹּל</w:t>
            </w:r>
            <w:r w:rsidRPr="006240CD">
              <w:rPr>
                <w:rFonts w:ascii="Narkisim" w:hAnsi="Narkisim"/>
                <w:sz w:val="24"/>
                <w:szCs w:val="24"/>
                <w:rtl/>
              </w:rPr>
              <w:t xml:space="preserve"> גּוֹיֵי הָאָרֶץ</w:t>
            </w:r>
          </w:p>
        </w:tc>
        <w:tc>
          <w:tcPr>
            <w:tcW w:w="4788" w:type="dxa"/>
            <w:tcBorders>
              <w:top w:val="single" w:sz="4" w:space="0" w:color="auto"/>
              <w:left w:val="single" w:sz="4" w:space="0" w:color="auto"/>
              <w:bottom w:val="single" w:sz="4" w:space="0" w:color="auto"/>
              <w:right w:val="single" w:sz="4" w:space="0" w:color="auto"/>
            </w:tcBorders>
            <w:hideMark/>
          </w:tcPr>
          <w:p w14:paraId="72D60456" w14:textId="4B8DB24F"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 </w:t>
            </w:r>
            <w:r w:rsidRPr="006240CD">
              <w:rPr>
                <w:rFonts w:ascii="Narkisim" w:hAnsi="Narkisim"/>
                <w:b/>
                <w:bCs/>
                <w:sz w:val="24"/>
                <w:szCs w:val="24"/>
                <w:rtl/>
              </w:rPr>
              <w:t>וְנִבְרְכוּ בְךָ כֹּל</w:t>
            </w:r>
            <w:r w:rsidRPr="006240CD">
              <w:rPr>
                <w:rFonts w:ascii="Narkisim" w:hAnsi="Narkisim"/>
                <w:sz w:val="24"/>
                <w:szCs w:val="24"/>
                <w:rtl/>
              </w:rPr>
              <w:t xml:space="preserve"> מִשְׁפְּחֹת הָאֲדָמָה</w:t>
            </w:r>
          </w:p>
        </w:tc>
      </w:tr>
    </w:tbl>
    <w:p w14:paraId="711DAEC7" w14:textId="4107F885" w:rsidR="00F40013" w:rsidRPr="006240CD" w:rsidRDefault="00F40013" w:rsidP="006240CD">
      <w:pPr>
        <w:spacing w:after="0"/>
        <w:rPr>
          <w:rFonts w:ascii="Narkisim" w:hAnsi="Narkisim"/>
          <w:sz w:val="24"/>
          <w:szCs w:val="24"/>
          <w:rtl/>
          <w:lang w:eastAsia="he-IL"/>
        </w:rPr>
      </w:pPr>
      <w:r w:rsidRPr="006240CD">
        <w:rPr>
          <w:rFonts w:ascii="Narkisim" w:hAnsi="Narkisim"/>
          <w:sz w:val="24"/>
          <w:szCs w:val="24"/>
          <w:rtl/>
        </w:rPr>
        <w:t>הלשון המשותפת לשתי ההתגלויות הללו</w:t>
      </w:r>
      <w:r w:rsidR="00AC1697">
        <w:rPr>
          <w:rFonts w:ascii="Narkisim" w:hAnsi="Narkisim" w:hint="cs"/>
          <w:sz w:val="24"/>
          <w:szCs w:val="24"/>
          <w:rtl/>
        </w:rPr>
        <w:t>,</w:t>
      </w:r>
      <w:r w:rsidRPr="006240CD">
        <w:rPr>
          <w:rFonts w:ascii="Narkisim" w:hAnsi="Narkisim"/>
          <w:sz w:val="24"/>
          <w:szCs w:val="24"/>
          <w:rtl/>
        </w:rPr>
        <w:t xml:space="preserve"> מלמדת ש</w:t>
      </w:r>
      <w:r w:rsidR="00AC1697">
        <w:rPr>
          <w:rFonts w:ascii="Narkisim" w:hAnsi="Narkisim" w:hint="cs"/>
          <w:sz w:val="24"/>
          <w:szCs w:val="24"/>
          <w:rtl/>
        </w:rPr>
        <w:t>-</w:t>
      </w:r>
      <w:r w:rsidRPr="006240CD">
        <w:rPr>
          <w:rFonts w:ascii="Narkisim" w:hAnsi="Narkisim"/>
          <w:sz w:val="24"/>
          <w:szCs w:val="24"/>
          <w:rtl/>
        </w:rPr>
        <w:t>ה' מבקש לחזור להתגלות הראשונה שבה "דִּבֶּר עָלָיו", ולהשלים את הסיבה לבחירתו באברהם – אותה סיבה שהועלמה מאיתנו עד כה. כעת</w:t>
      </w:r>
      <w:r w:rsidR="00AC1697">
        <w:rPr>
          <w:rFonts w:ascii="Narkisim" w:hAnsi="Narkisim" w:hint="cs"/>
          <w:sz w:val="24"/>
          <w:szCs w:val="24"/>
          <w:rtl/>
        </w:rPr>
        <w:t>,</w:t>
      </w:r>
      <w:r w:rsidRPr="006240CD">
        <w:rPr>
          <w:rFonts w:ascii="Narkisim" w:hAnsi="Narkisim"/>
          <w:sz w:val="24"/>
          <w:szCs w:val="24"/>
          <w:rtl/>
        </w:rPr>
        <w:t xml:space="preserve"> אנו לומדים שאברהם </w:t>
      </w:r>
      <w:r w:rsidRPr="006240CD">
        <w:rPr>
          <w:rFonts w:ascii="Narkisim" w:hAnsi="Narkisim"/>
          <w:sz w:val="24"/>
          <w:szCs w:val="24"/>
          <w:rtl/>
        </w:rPr>
        <w:t xml:space="preserve">נבחר כדי לחנך את הדורות הבאים לשמור את </w:t>
      </w:r>
      <w:r w:rsidR="00AC1697">
        <w:rPr>
          <w:rFonts w:ascii="Narkisim" w:hAnsi="Narkisim" w:hint="cs"/>
          <w:sz w:val="24"/>
          <w:szCs w:val="24"/>
          <w:rtl/>
        </w:rPr>
        <w:t>"</w:t>
      </w:r>
      <w:r w:rsidRPr="006240CD">
        <w:rPr>
          <w:rFonts w:ascii="Narkisim" w:hAnsi="Narkisim"/>
          <w:sz w:val="24"/>
          <w:szCs w:val="24"/>
          <w:rtl/>
        </w:rPr>
        <w:t>דרך ה'</w:t>
      </w:r>
      <w:r w:rsidR="00AC1697">
        <w:rPr>
          <w:rFonts w:ascii="Narkisim" w:hAnsi="Narkisim" w:hint="cs"/>
          <w:sz w:val="24"/>
          <w:szCs w:val="24"/>
          <w:rtl/>
        </w:rPr>
        <w:t xml:space="preserve"> </w:t>
      </w:r>
      <w:r w:rsidRPr="006240CD">
        <w:rPr>
          <w:rFonts w:ascii="Narkisim" w:hAnsi="Narkisim"/>
          <w:sz w:val="24"/>
          <w:szCs w:val="24"/>
          <w:rtl/>
        </w:rPr>
        <w:t>לעשות צדקה ומשפט</w:t>
      </w:r>
      <w:r w:rsidR="00AC1697">
        <w:rPr>
          <w:rFonts w:ascii="Narkisim" w:hAnsi="Narkisim" w:hint="cs"/>
          <w:sz w:val="24"/>
          <w:szCs w:val="24"/>
          <w:rtl/>
        </w:rPr>
        <w:t>"</w:t>
      </w:r>
      <w:r w:rsidRPr="006240CD">
        <w:rPr>
          <w:rFonts w:ascii="Narkisim" w:hAnsi="Narkisim"/>
          <w:sz w:val="24"/>
          <w:szCs w:val="24"/>
          <w:rtl/>
        </w:rPr>
        <w:t>.</w:t>
      </w:r>
    </w:p>
    <w:p w14:paraId="1AC6FFBB" w14:textId="787E950F" w:rsidR="00F40013" w:rsidRDefault="00F40013" w:rsidP="006240CD">
      <w:pPr>
        <w:spacing w:after="0"/>
        <w:rPr>
          <w:rFonts w:ascii="Narkisim" w:hAnsi="Narkisim"/>
          <w:sz w:val="24"/>
          <w:szCs w:val="24"/>
          <w:rtl/>
        </w:rPr>
      </w:pPr>
      <w:r w:rsidRPr="006240CD">
        <w:rPr>
          <w:rFonts w:ascii="Narkisim" w:hAnsi="Narkisim"/>
          <w:sz w:val="24"/>
          <w:szCs w:val="24"/>
          <w:rtl/>
        </w:rPr>
        <w:t>לכאורה</w:t>
      </w:r>
      <w:r w:rsidR="00AC1697">
        <w:rPr>
          <w:rFonts w:ascii="Narkisim" w:hAnsi="Narkisim" w:hint="cs"/>
          <w:sz w:val="24"/>
          <w:szCs w:val="24"/>
          <w:rtl/>
        </w:rPr>
        <w:t>,</w:t>
      </w:r>
      <w:r w:rsidRPr="006240CD">
        <w:rPr>
          <w:rFonts w:ascii="Narkisim" w:hAnsi="Narkisim"/>
          <w:sz w:val="24"/>
          <w:szCs w:val="24"/>
          <w:rtl/>
        </w:rPr>
        <w:t xml:space="preserve"> יש בנימוק זה כדי ליישב את שאלת הבחירה באברהם</w:t>
      </w:r>
      <w:r w:rsidR="00AC1697">
        <w:rPr>
          <w:rFonts w:ascii="Narkisim" w:hAnsi="Narkisim" w:hint="cs"/>
          <w:sz w:val="24"/>
          <w:szCs w:val="24"/>
          <w:rtl/>
        </w:rPr>
        <w:t>.</w:t>
      </w:r>
      <w:r w:rsidRPr="006240CD">
        <w:rPr>
          <w:rFonts w:ascii="Narkisim" w:hAnsi="Narkisim"/>
          <w:sz w:val="24"/>
          <w:szCs w:val="24"/>
          <w:rtl/>
        </w:rPr>
        <w:t xml:space="preserve"> אולם</w:t>
      </w:r>
      <w:r w:rsidR="00AC1697">
        <w:rPr>
          <w:rFonts w:ascii="Narkisim" w:hAnsi="Narkisim" w:hint="cs"/>
          <w:sz w:val="24"/>
          <w:szCs w:val="24"/>
          <w:rtl/>
        </w:rPr>
        <w:t>,</w:t>
      </w:r>
      <w:r w:rsidRPr="006240CD">
        <w:rPr>
          <w:rFonts w:ascii="Narkisim" w:hAnsi="Narkisim"/>
          <w:sz w:val="24"/>
          <w:szCs w:val="24"/>
          <w:rtl/>
        </w:rPr>
        <w:t xml:space="preserve"> עיון מדוקדק יותר ילמד שהשאלה האחת שעמה התמודדנו לא רק נותרה בעינה, אלא אף התעצמה</w:t>
      </w:r>
      <w:r w:rsidR="00AC1697">
        <w:rPr>
          <w:rFonts w:ascii="Narkisim" w:hAnsi="Narkisim" w:hint="cs"/>
          <w:sz w:val="24"/>
          <w:szCs w:val="24"/>
          <w:rtl/>
        </w:rPr>
        <w:t>.</w:t>
      </w:r>
      <w:r w:rsidRPr="006240CD">
        <w:rPr>
          <w:rFonts w:ascii="Narkisim" w:hAnsi="Narkisim"/>
          <w:sz w:val="24"/>
          <w:szCs w:val="24"/>
          <w:rtl/>
        </w:rPr>
        <w:t xml:space="preserve"> ראשית, נימוק זה אינו מסביר </w:t>
      </w:r>
      <w:r w:rsidRPr="006240CD">
        <w:rPr>
          <w:rFonts w:ascii="Narkisim" w:hAnsi="Narkisim"/>
          <w:b/>
          <w:bCs/>
          <w:sz w:val="24"/>
          <w:szCs w:val="24"/>
          <w:rtl/>
        </w:rPr>
        <w:t>מדוע</w:t>
      </w:r>
      <w:r w:rsidRPr="006240CD">
        <w:rPr>
          <w:rFonts w:ascii="Narkisim" w:hAnsi="Narkisim"/>
          <w:sz w:val="24"/>
          <w:szCs w:val="24"/>
          <w:rtl/>
        </w:rPr>
        <w:t xml:space="preserve"> נבחר אברהם, אלא </w:t>
      </w:r>
      <w:r w:rsidRPr="006240CD">
        <w:rPr>
          <w:rFonts w:ascii="Narkisim" w:hAnsi="Narkisim"/>
          <w:b/>
          <w:bCs/>
          <w:sz w:val="24"/>
          <w:szCs w:val="24"/>
          <w:rtl/>
        </w:rPr>
        <w:t>לשם מה</w:t>
      </w:r>
      <w:r w:rsidRPr="006240CD">
        <w:rPr>
          <w:rFonts w:ascii="Narkisim" w:hAnsi="Narkisim"/>
          <w:sz w:val="24"/>
          <w:szCs w:val="24"/>
          <w:rtl/>
        </w:rPr>
        <w:t xml:space="preserve"> נבחר. שנית, </w:t>
      </w:r>
      <w:r w:rsidR="00AC1697">
        <w:rPr>
          <w:rFonts w:ascii="Narkisim" w:hAnsi="Narkisim" w:hint="cs"/>
          <w:sz w:val="24"/>
          <w:szCs w:val="24"/>
          <w:rtl/>
        </w:rPr>
        <w:t xml:space="preserve">עדיין </w:t>
      </w:r>
      <w:r w:rsidRPr="006240CD">
        <w:rPr>
          <w:rFonts w:ascii="Narkisim" w:hAnsi="Narkisim"/>
          <w:sz w:val="24"/>
          <w:szCs w:val="24"/>
          <w:rtl/>
        </w:rPr>
        <w:t>קשה להבין מדוע נמנע</w:t>
      </w:r>
      <w:r w:rsidR="00AC1697">
        <w:rPr>
          <w:rFonts w:ascii="Narkisim" w:hAnsi="Narkisim" w:hint="cs"/>
          <w:sz w:val="24"/>
          <w:szCs w:val="24"/>
          <w:rtl/>
        </w:rPr>
        <w:t>ה</w:t>
      </w:r>
      <w:r w:rsidRPr="006240CD">
        <w:rPr>
          <w:rFonts w:ascii="Narkisim" w:hAnsi="Narkisim"/>
          <w:sz w:val="24"/>
          <w:szCs w:val="24"/>
          <w:rtl/>
        </w:rPr>
        <w:t xml:space="preserve"> התורה מלנמק את הבחירה באברהם כבר בתחילת דרכו. שלישית, יש לתמוה על המיקום האגבי</w:t>
      </w:r>
      <w:r w:rsidR="00AC1697">
        <w:rPr>
          <w:rFonts w:ascii="Narkisim" w:hAnsi="Narkisim" w:hint="cs"/>
          <w:sz w:val="24"/>
          <w:szCs w:val="24"/>
          <w:rtl/>
        </w:rPr>
        <w:t xml:space="preserve"> (לכאורה)</w:t>
      </w:r>
      <w:r w:rsidRPr="006240CD">
        <w:rPr>
          <w:rFonts w:ascii="Narkisim" w:hAnsi="Narkisim"/>
          <w:sz w:val="24"/>
          <w:szCs w:val="24"/>
          <w:rtl/>
        </w:rPr>
        <w:t xml:space="preserve"> של הנימוק, אחרי בשורת לידת יצחק ולפני ההודעה על השמדת סדום.</w:t>
      </w:r>
    </w:p>
    <w:p w14:paraId="46C8C827" w14:textId="77777777" w:rsidR="006240CD" w:rsidRPr="006240CD" w:rsidRDefault="006240CD" w:rsidP="006240CD">
      <w:pPr>
        <w:spacing w:after="0"/>
        <w:rPr>
          <w:rFonts w:ascii="Narkisim" w:hAnsi="Narkisim"/>
          <w:sz w:val="24"/>
          <w:szCs w:val="24"/>
          <w:rtl/>
        </w:rPr>
      </w:pPr>
    </w:p>
    <w:p w14:paraId="5F4D7117" w14:textId="76BD9FE2" w:rsidR="00F40013" w:rsidRPr="006240CD" w:rsidRDefault="006240CD" w:rsidP="006240CD">
      <w:pPr>
        <w:jc w:val="center"/>
        <w:rPr>
          <w:rFonts w:ascii="Arial" w:hAnsi="Arial" w:cs="Arial"/>
          <w:b/>
          <w:bCs/>
          <w:sz w:val="24"/>
          <w:szCs w:val="24"/>
          <w:rtl/>
        </w:rPr>
      </w:pPr>
      <w:r>
        <w:rPr>
          <w:rFonts w:ascii="Arial" w:hAnsi="Arial" w:cs="Arial" w:hint="cs"/>
          <w:b/>
          <w:bCs/>
          <w:sz w:val="24"/>
          <w:szCs w:val="24"/>
          <w:rtl/>
        </w:rPr>
        <w:t xml:space="preserve">ב. </w:t>
      </w:r>
      <w:r w:rsidR="00F40013" w:rsidRPr="006240CD">
        <w:rPr>
          <w:rFonts w:ascii="Arial" w:hAnsi="Arial" w:cs="Arial"/>
          <w:b/>
          <w:bCs/>
          <w:sz w:val="24"/>
          <w:szCs w:val="24"/>
          <w:rtl/>
        </w:rPr>
        <w:t>בחירה שהיא גמול ובחירה שהיא ייעוד</w:t>
      </w:r>
    </w:p>
    <w:p w14:paraId="38F85620" w14:textId="4AA2AB26" w:rsidR="00F40013" w:rsidRPr="006240CD" w:rsidRDefault="00F40013" w:rsidP="006240CD">
      <w:pPr>
        <w:spacing w:after="0"/>
        <w:rPr>
          <w:rFonts w:ascii="Narkisim" w:hAnsi="Narkisim"/>
          <w:sz w:val="24"/>
          <w:szCs w:val="24"/>
          <w:rtl/>
        </w:rPr>
      </w:pPr>
      <w:r w:rsidRPr="006240CD">
        <w:rPr>
          <w:rFonts w:ascii="Narkisim" w:hAnsi="Narkisim"/>
          <w:sz w:val="24"/>
          <w:szCs w:val="24"/>
          <w:rtl/>
        </w:rPr>
        <w:t>כדי להבין טוב יותר את אופי הבחירה באברהם, יש להבחין בין שני סוגים של בחירה: בחירה שהיא גמול ועיקרה פונה אל העבר, ובחירה שהיא ייעוד ועיקרה פונה אל העתיד. דוגמה מובהקת לבחירה שהיא גמול ניתן למצוא בסיפורו של נח – גיבור המבול</w:t>
      </w:r>
      <w:r w:rsidR="00AC1697">
        <w:rPr>
          <w:rFonts w:ascii="Narkisim" w:hAnsi="Narkisim" w:hint="cs"/>
          <w:sz w:val="24"/>
          <w:szCs w:val="24"/>
          <w:rtl/>
        </w:rPr>
        <w:t>:</w:t>
      </w:r>
    </w:p>
    <w:p w14:paraId="2A0CCA24" w14:textId="1EBD669B" w:rsidR="00F40013" w:rsidRPr="006240CD" w:rsidRDefault="00F40013" w:rsidP="00B757C7">
      <w:pPr>
        <w:pStyle w:val="1"/>
        <w:spacing w:after="0"/>
        <w:rPr>
          <w:rFonts w:ascii="Narkisim" w:hAnsi="Narkisim"/>
          <w:sz w:val="24"/>
          <w:szCs w:val="24"/>
          <w:rtl/>
        </w:rPr>
      </w:pPr>
      <w:r w:rsidRPr="006240CD">
        <w:rPr>
          <w:rFonts w:ascii="Narkisim" w:hAnsi="Narkisim"/>
          <w:sz w:val="24"/>
          <w:szCs w:val="24"/>
          <w:rtl/>
        </w:rPr>
        <w:t>"וַיַּרְא ה' כִּי רַבָּה רָעַת הָאָדָם בָּאָרֶץ וְכׇל יֵצֶר מַחְשְׁבֹת לִבּוֹ רַק רַע כׇּל הַיּוֹם</w:t>
      </w:r>
      <w:r w:rsidR="00AC1697">
        <w:rPr>
          <w:rFonts w:ascii="Narkisim" w:hAnsi="Narkisim" w:hint="cs"/>
          <w:sz w:val="24"/>
          <w:szCs w:val="24"/>
          <w:rtl/>
        </w:rPr>
        <w:t>:</w:t>
      </w:r>
      <w:r w:rsidRPr="006240CD">
        <w:rPr>
          <w:rFonts w:ascii="Narkisim" w:hAnsi="Narkisim"/>
          <w:sz w:val="24"/>
          <w:szCs w:val="24"/>
          <w:rtl/>
        </w:rPr>
        <w:t xml:space="preserve"> וַיִּנָּחֶם ה' כִּי עָשָׂה אֶת הָאָדָם בָּאָרֶץ וַיִּתְעַצֵּב אֶל לִבּוֹ</w:t>
      </w:r>
      <w:r w:rsidR="00AC1697">
        <w:rPr>
          <w:rFonts w:ascii="Narkisim" w:hAnsi="Narkisim" w:hint="cs"/>
          <w:sz w:val="24"/>
          <w:szCs w:val="24"/>
          <w:rtl/>
        </w:rPr>
        <w:t>:</w:t>
      </w:r>
      <w:r w:rsidRPr="006240CD">
        <w:rPr>
          <w:rFonts w:ascii="Narkisim" w:hAnsi="Narkisim"/>
          <w:sz w:val="24"/>
          <w:szCs w:val="24"/>
          <w:rtl/>
        </w:rPr>
        <w:t xml:space="preserve"> וַיֹּאמֶר ה' אֶמְחֶה אֶת הָאָדָם אֲשֶׁר בָּרָאתִי מֵעַל פְּנֵי הָאֲדָמָה מֵאָדָם עַד בְּהֵמָה עַד רֶמֶשׂ וְעַד עוֹף הַשָּׁמָיִם כִּי נִחַמְתִּי כִּי עֲשִׂיתִם</w:t>
      </w:r>
      <w:r w:rsidR="00AC1697">
        <w:rPr>
          <w:rFonts w:ascii="Narkisim" w:hAnsi="Narkisim" w:hint="cs"/>
          <w:sz w:val="24"/>
          <w:szCs w:val="24"/>
          <w:rtl/>
        </w:rPr>
        <w:t>:</w:t>
      </w:r>
      <w:r w:rsidRPr="006240CD">
        <w:rPr>
          <w:rFonts w:ascii="Narkisim" w:hAnsi="Narkisim"/>
          <w:sz w:val="24"/>
          <w:szCs w:val="24"/>
          <w:rtl/>
        </w:rPr>
        <w:t xml:space="preserve"> וְנֹחַ מָצָא חֵן בְּעֵינֵי ה'... נֹחַ אִישׁ צַדִּיק תָּמִים הָיָה בְּדֹרֹתָיו אֶת הָאֱ-לֹהִים הִתְהַלֶּךְ נֹחַ" </w:t>
      </w:r>
      <w:r w:rsidR="00AC1697">
        <w:rPr>
          <w:rFonts w:ascii="Narkisim" w:hAnsi="Narkisim"/>
          <w:sz w:val="24"/>
          <w:szCs w:val="24"/>
          <w:rtl/>
        </w:rPr>
        <w:tab/>
      </w:r>
      <w:r w:rsidRPr="006240CD">
        <w:rPr>
          <w:rFonts w:ascii="Narkisim" w:hAnsi="Narkisim"/>
          <w:sz w:val="24"/>
          <w:szCs w:val="24"/>
          <w:rtl/>
        </w:rPr>
        <w:t>(ו', ה-ט)</w:t>
      </w:r>
    </w:p>
    <w:p w14:paraId="47B3899D" w14:textId="3B7B6487"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בעולם שבו הרשע שולט וכל בשר משחית את דרכו, עד שאפילו ה', בורא האדם, ניחם על בריאתם, ניצב נח כמגדלור של צדיקות. ממילא, לא מתעוררת בנו תמיהה, לא כשאנו שומעים על החלטתו של ה' להחריב את העולם כגמול על רשעות יושביו, ולא כשאנו שומעים על החלטתו להציל את נח כגמול על שש מאות שנים </w:t>
      </w:r>
      <w:r w:rsidRPr="006240CD">
        <w:rPr>
          <w:rFonts w:ascii="Narkisim" w:hAnsi="Narkisim"/>
          <w:sz w:val="24"/>
          <w:szCs w:val="24"/>
          <w:rtl/>
        </w:rPr>
        <w:lastRenderedPageBreak/>
        <w:t xml:space="preserve">שבהם התהלך את הא-לוהים. לאחר המבול, נח אינו נתבע למעשים גדולים, ומעשים כאלה כנראה גם לא מתרחשים (הסיפור האחד שמסופר עליו אחרי המבול – סיפור </w:t>
      </w:r>
      <w:r w:rsidRPr="006240CD">
        <w:rPr>
          <w:rStyle w:val="peruk"/>
          <w:rFonts w:ascii="Narkisim" w:hAnsi="Narkisim"/>
          <w:sz w:val="24"/>
          <w:szCs w:val="24"/>
          <w:rtl/>
        </w:rPr>
        <w:t>שִׁכְרוּתוֹ</w:t>
      </w:r>
      <w:r w:rsidRPr="006240CD">
        <w:rPr>
          <w:rFonts w:ascii="Narkisim" w:hAnsi="Narkisim"/>
          <w:sz w:val="24"/>
          <w:szCs w:val="24"/>
          <w:rtl/>
        </w:rPr>
        <w:t xml:space="preserve"> – אינו מחמיא ביותר). </w:t>
      </w:r>
    </w:p>
    <w:p w14:paraId="4DB33143"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הבחירה באברהם שייכת לסוג השני – בחירה שהיא ייעוד. בחירה זו אינה פונה אל מעשיו הטובים של אברהם בעבר, אלא אל המעשים הטובים שאברהם צפוי לעשות בעתיד. ההבחנה בין הבחירה באברהם לבחירה בנח, מתבררת מתוך ההשוואה הבאה:</w:t>
      </w:r>
      <w:bookmarkStart w:id="2" w:name="_Ref85034541"/>
      <w:r w:rsidRPr="006240CD">
        <w:rPr>
          <w:rStyle w:val="FootnoteReference"/>
          <w:rFonts w:ascii="Narkisim" w:hAnsi="Narkisim"/>
          <w:sz w:val="24"/>
          <w:szCs w:val="24"/>
          <w:rtl/>
        </w:rPr>
        <w:footnoteReference w:id="3"/>
      </w:r>
      <w:bookmarkEnd w:id="2"/>
    </w:p>
    <w:tbl>
      <w:tblPr>
        <w:tblStyle w:val="TableGrid"/>
        <w:bidiVisual/>
        <w:tblW w:w="0" w:type="auto"/>
        <w:tblLook w:val="04A0" w:firstRow="1" w:lastRow="0" w:firstColumn="1" w:lastColumn="0" w:noHBand="0" w:noVBand="1"/>
      </w:tblPr>
      <w:tblGrid>
        <w:gridCol w:w="2309"/>
        <w:gridCol w:w="2301"/>
      </w:tblGrid>
      <w:tr w:rsidR="00F40013" w:rsidRPr="006240CD" w14:paraId="7D3397DE" w14:textId="77777777" w:rsidTr="00F40013">
        <w:tc>
          <w:tcPr>
            <w:tcW w:w="4788" w:type="dxa"/>
            <w:tcBorders>
              <w:top w:val="single" w:sz="4" w:space="0" w:color="auto"/>
              <w:left w:val="single" w:sz="4" w:space="0" w:color="auto"/>
              <w:bottom w:val="single" w:sz="4" w:space="0" w:color="auto"/>
              <w:right w:val="single" w:sz="4" w:space="0" w:color="auto"/>
            </w:tcBorders>
            <w:hideMark/>
          </w:tcPr>
          <w:p w14:paraId="6E75C063" w14:textId="77777777" w:rsidR="00F40013" w:rsidRPr="006240CD" w:rsidRDefault="00F40013" w:rsidP="006240CD">
            <w:pPr>
              <w:spacing w:after="0"/>
              <w:rPr>
                <w:rFonts w:ascii="Narkisim" w:hAnsi="Narkisim"/>
                <w:b/>
                <w:bCs/>
                <w:sz w:val="24"/>
                <w:szCs w:val="24"/>
                <w:rtl/>
              </w:rPr>
            </w:pPr>
            <w:r w:rsidRPr="006240CD">
              <w:rPr>
                <w:rFonts w:ascii="Narkisim" w:hAnsi="Narkisim"/>
                <w:b/>
                <w:bCs/>
                <w:sz w:val="24"/>
                <w:szCs w:val="24"/>
                <w:rtl/>
              </w:rPr>
              <w:t>אברהם (י"ז, א-ב)</w:t>
            </w:r>
          </w:p>
        </w:tc>
        <w:tc>
          <w:tcPr>
            <w:tcW w:w="4788" w:type="dxa"/>
            <w:tcBorders>
              <w:top w:val="single" w:sz="4" w:space="0" w:color="auto"/>
              <w:left w:val="single" w:sz="4" w:space="0" w:color="auto"/>
              <w:bottom w:val="single" w:sz="4" w:space="0" w:color="auto"/>
              <w:right w:val="single" w:sz="4" w:space="0" w:color="auto"/>
            </w:tcBorders>
            <w:hideMark/>
          </w:tcPr>
          <w:p w14:paraId="36628921" w14:textId="77777777" w:rsidR="00F40013" w:rsidRPr="006240CD" w:rsidRDefault="00F40013" w:rsidP="006240CD">
            <w:pPr>
              <w:spacing w:after="0"/>
              <w:rPr>
                <w:rFonts w:ascii="Narkisim" w:hAnsi="Narkisim"/>
                <w:b/>
                <w:bCs/>
                <w:sz w:val="24"/>
                <w:szCs w:val="24"/>
                <w:rtl/>
              </w:rPr>
            </w:pPr>
            <w:r w:rsidRPr="006240CD">
              <w:rPr>
                <w:rFonts w:ascii="Narkisim" w:hAnsi="Narkisim"/>
                <w:b/>
                <w:bCs/>
                <w:sz w:val="24"/>
                <w:szCs w:val="24"/>
                <w:rtl/>
              </w:rPr>
              <w:t>נח (ו', ט)</w:t>
            </w:r>
          </w:p>
        </w:tc>
      </w:tr>
      <w:tr w:rsidR="00F40013" w:rsidRPr="006240CD" w14:paraId="7E194A79" w14:textId="77777777" w:rsidTr="00F40013">
        <w:tc>
          <w:tcPr>
            <w:tcW w:w="4788" w:type="dxa"/>
            <w:tcBorders>
              <w:top w:val="single" w:sz="4" w:space="0" w:color="auto"/>
              <w:left w:val="single" w:sz="4" w:space="0" w:color="auto"/>
              <w:bottom w:val="single" w:sz="4" w:space="0" w:color="auto"/>
              <w:right w:val="single" w:sz="4" w:space="0" w:color="auto"/>
            </w:tcBorders>
            <w:hideMark/>
          </w:tcPr>
          <w:p w14:paraId="3F561A88"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וַיֵּרָא ה' אֶל אַבְרָם וַיֹּאמֶר אֵלָיו אֲנִי אֵל שַׁדַּי </w:t>
            </w:r>
          </w:p>
          <w:p w14:paraId="6544A90C" w14:textId="77777777" w:rsidR="00F40013" w:rsidRPr="006240CD" w:rsidRDefault="00F40013" w:rsidP="006240CD">
            <w:pPr>
              <w:spacing w:after="0"/>
              <w:rPr>
                <w:rFonts w:ascii="Narkisim" w:hAnsi="Narkisim"/>
                <w:sz w:val="24"/>
                <w:szCs w:val="24"/>
                <w:rtl/>
              </w:rPr>
            </w:pPr>
            <w:r w:rsidRPr="006240CD">
              <w:rPr>
                <w:rFonts w:ascii="Narkisim" w:hAnsi="Narkisim"/>
                <w:b/>
                <w:bCs/>
                <w:sz w:val="24"/>
                <w:szCs w:val="24"/>
                <w:rtl/>
              </w:rPr>
              <w:t>הִתְהַלֵּךְ לְפָנַי וֶהְיֵה תָמִים</w:t>
            </w:r>
            <w:r w:rsidRPr="006240CD">
              <w:rPr>
                <w:rFonts w:ascii="Narkisim" w:hAnsi="Narkisim"/>
                <w:sz w:val="24"/>
                <w:szCs w:val="24"/>
                <w:rtl/>
              </w:rPr>
              <w:t>.</w:t>
            </w:r>
          </w:p>
        </w:tc>
        <w:tc>
          <w:tcPr>
            <w:tcW w:w="4788" w:type="dxa"/>
            <w:tcBorders>
              <w:top w:val="single" w:sz="4" w:space="0" w:color="auto"/>
              <w:left w:val="single" w:sz="4" w:space="0" w:color="auto"/>
              <w:bottom w:val="single" w:sz="4" w:space="0" w:color="auto"/>
              <w:right w:val="single" w:sz="4" w:space="0" w:color="auto"/>
            </w:tcBorders>
            <w:hideMark/>
          </w:tcPr>
          <w:p w14:paraId="161622CE"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נֹחַ אִישׁ צַדִּיק </w:t>
            </w:r>
            <w:r w:rsidRPr="006240CD">
              <w:rPr>
                <w:rFonts w:ascii="Narkisim" w:hAnsi="Narkisim"/>
                <w:b/>
                <w:bCs/>
                <w:sz w:val="24"/>
                <w:szCs w:val="24"/>
                <w:rtl/>
              </w:rPr>
              <w:t xml:space="preserve">תָּמִים </w:t>
            </w:r>
            <w:r w:rsidRPr="006240CD">
              <w:rPr>
                <w:rFonts w:ascii="Narkisim" w:hAnsi="Narkisim"/>
                <w:sz w:val="24"/>
                <w:szCs w:val="24"/>
                <w:rtl/>
              </w:rPr>
              <w:t xml:space="preserve">הָיָה בְּדֹרֹתָיו </w:t>
            </w:r>
          </w:p>
          <w:p w14:paraId="6A41EC76" w14:textId="77777777" w:rsidR="00F40013" w:rsidRPr="006240CD" w:rsidRDefault="00F40013" w:rsidP="006240CD">
            <w:pPr>
              <w:spacing w:after="0"/>
              <w:rPr>
                <w:rFonts w:ascii="Narkisim" w:hAnsi="Narkisim"/>
                <w:sz w:val="24"/>
                <w:szCs w:val="24"/>
                <w:rtl/>
              </w:rPr>
            </w:pPr>
            <w:r w:rsidRPr="006240CD">
              <w:rPr>
                <w:rFonts w:ascii="Narkisim" w:hAnsi="Narkisim"/>
                <w:b/>
                <w:bCs/>
                <w:sz w:val="24"/>
                <w:szCs w:val="24"/>
                <w:rtl/>
              </w:rPr>
              <w:t>אֶת הָאֱ-לֹהִים הִתְהַלֶּךְ נֹחַ</w:t>
            </w:r>
            <w:r w:rsidRPr="006240CD">
              <w:rPr>
                <w:rFonts w:ascii="Narkisim" w:hAnsi="Narkisim"/>
                <w:sz w:val="24"/>
                <w:szCs w:val="24"/>
                <w:rtl/>
              </w:rPr>
              <w:t>.</w:t>
            </w:r>
          </w:p>
        </w:tc>
      </w:tr>
      <w:tr w:rsidR="00F40013" w:rsidRPr="006240CD" w14:paraId="257EFA9F" w14:textId="77777777" w:rsidTr="00F40013">
        <w:tc>
          <w:tcPr>
            <w:tcW w:w="4788" w:type="dxa"/>
            <w:tcBorders>
              <w:top w:val="single" w:sz="4" w:space="0" w:color="auto"/>
              <w:left w:val="single" w:sz="4" w:space="0" w:color="auto"/>
              <w:bottom w:val="single" w:sz="4" w:space="0" w:color="auto"/>
              <w:right w:val="single" w:sz="4" w:space="0" w:color="auto"/>
            </w:tcBorders>
            <w:hideMark/>
          </w:tcPr>
          <w:p w14:paraId="2B4AFB78"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וְאֶתְּנָה בְרִיתִי בֵּינִי וּבֵינֶךָ וְאַרְבֶּה אוֹתְךָ בִּמְאֹד מְאֹד.</w:t>
            </w:r>
          </w:p>
        </w:tc>
        <w:tc>
          <w:tcPr>
            <w:tcW w:w="4788" w:type="dxa"/>
            <w:tcBorders>
              <w:top w:val="single" w:sz="4" w:space="0" w:color="auto"/>
              <w:left w:val="single" w:sz="4" w:space="0" w:color="auto"/>
              <w:bottom w:val="single" w:sz="4" w:space="0" w:color="auto"/>
              <w:right w:val="single" w:sz="4" w:space="0" w:color="auto"/>
            </w:tcBorders>
            <w:hideMark/>
          </w:tcPr>
          <w:p w14:paraId="769DF9A4"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(ראה ט', א-יז)</w:t>
            </w:r>
          </w:p>
        </w:tc>
      </w:tr>
    </w:tbl>
    <w:p w14:paraId="13616AEC" w14:textId="1A4AA3DE" w:rsidR="00F40013" w:rsidRPr="006240CD" w:rsidRDefault="00F40013" w:rsidP="006240CD">
      <w:pPr>
        <w:spacing w:after="0"/>
        <w:rPr>
          <w:rFonts w:ascii="Narkisim" w:hAnsi="Narkisim"/>
          <w:sz w:val="24"/>
          <w:szCs w:val="24"/>
          <w:rtl/>
          <w:lang w:eastAsia="he-IL"/>
        </w:rPr>
      </w:pPr>
      <w:r w:rsidRPr="006240CD">
        <w:rPr>
          <w:rFonts w:ascii="Narkisim" w:hAnsi="Narkisim"/>
          <w:sz w:val="24"/>
          <w:szCs w:val="24"/>
          <w:rtl/>
        </w:rPr>
        <w:t>בעוד שנח מוצג עוד לפני סיפור המבול כמי שזכה כבר למעלה של צדיק תמים שמתהלך את הא-לוהים</w:t>
      </w:r>
      <w:r w:rsidR="00D72DDA">
        <w:rPr>
          <w:rFonts w:ascii="Narkisim" w:hAnsi="Narkisim" w:hint="cs"/>
          <w:sz w:val="24"/>
          <w:szCs w:val="24"/>
          <w:rtl/>
        </w:rPr>
        <w:t>,</w:t>
      </w:r>
      <w:r w:rsidRPr="006240CD">
        <w:rPr>
          <w:rFonts w:ascii="Narkisim" w:hAnsi="Narkisim"/>
          <w:sz w:val="24"/>
          <w:szCs w:val="24"/>
          <w:rtl/>
        </w:rPr>
        <w:t xml:space="preserve"> אצל אברהם א-לוהים נוקט לשון תנאי הפונה אל העתיד: "הִתְהַלֵּךְ לְפָנַי וֶהְיֵה תָמִים וְאֶתְּנָה בְרִיתִי בֵּינִי וּבֵינֶךָ" (י"ז, א-ב). אם אברהם יתהלך לפני הא-לוהים ויהיה תמים, הוא עתיד לזכות לקיומה של ברית עם קונו.</w:t>
      </w:r>
      <w:r w:rsidRPr="006240CD">
        <w:rPr>
          <w:rStyle w:val="FootnoteReference"/>
          <w:rFonts w:ascii="Narkisim" w:hAnsi="Narkisim"/>
          <w:sz w:val="24"/>
          <w:szCs w:val="24"/>
          <w:rtl/>
        </w:rPr>
        <w:footnoteReference w:id="4"/>
      </w:r>
    </w:p>
    <w:p w14:paraId="1B4FAC50"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הנימוק לבחירה באברהם, שאליו נדרשנו לעיל: "</w:t>
      </w:r>
      <w:r w:rsidRPr="006240CD">
        <w:rPr>
          <w:rFonts w:ascii="Narkisim" w:hAnsi="Narkisim"/>
          <w:b/>
          <w:bCs/>
          <w:sz w:val="24"/>
          <w:szCs w:val="24"/>
          <w:rtl/>
        </w:rPr>
        <w:t>לְמַעַן</w:t>
      </w:r>
      <w:r w:rsidRPr="006240CD">
        <w:rPr>
          <w:rFonts w:ascii="Narkisim" w:hAnsi="Narkisim"/>
          <w:sz w:val="24"/>
          <w:szCs w:val="24"/>
          <w:rtl/>
        </w:rPr>
        <w:t xml:space="preserve"> אֲשֶׁר יְצַוֶּה אֶת בָּנָיו וְאֶת בֵּיתוֹ אַחֲרָיו וְשָׁמְרוּ דֶּרֶךְ ה' לַעֲשׂוֹת צְדָקָה וּמִשְׁפָּט" (י"ח, יט), מאשש את השערתנו – אברהם לא נבחר </w:t>
      </w:r>
      <w:r w:rsidRPr="006240CD">
        <w:rPr>
          <w:rFonts w:ascii="Narkisim" w:hAnsi="Narkisim"/>
          <w:b/>
          <w:bCs/>
          <w:sz w:val="24"/>
          <w:szCs w:val="24"/>
          <w:rtl/>
        </w:rPr>
        <w:t>בגלל</w:t>
      </w:r>
      <w:r w:rsidRPr="006240CD">
        <w:rPr>
          <w:rFonts w:ascii="Narkisim" w:hAnsi="Narkisim"/>
          <w:sz w:val="24"/>
          <w:szCs w:val="24"/>
          <w:rtl/>
        </w:rPr>
        <w:t xml:space="preserve"> מה שעשה, אלא </w:t>
      </w:r>
      <w:r w:rsidRPr="006240CD">
        <w:rPr>
          <w:rFonts w:ascii="Narkisim" w:hAnsi="Narkisim"/>
          <w:b/>
          <w:bCs/>
          <w:sz w:val="24"/>
          <w:szCs w:val="24"/>
          <w:rtl/>
        </w:rPr>
        <w:t>למען</w:t>
      </w:r>
      <w:r w:rsidRPr="006240CD">
        <w:rPr>
          <w:rFonts w:ascii="Narkisim" w:hAnsi="Narkisim"/>
          <w:sz w:val="24"/>
          <w:szCs w:val="24"/>
          <w:rtl/>
        </w:rPr>
        <w:t xml:space="preserve"> מה שיעשה!</w:t>
      </w:r>
      <w:r w:rsidRPr="006240CD">
        <w:rPr>
          <w:rStyle w:val="FootnoteReference"/>
          <w:rFonts w:ascii="Narkisim" w:hAnsi="Narkisim"/>
          <w:sz w:val="24"/>
          <w:szCs w:val="24"/>
          <w:rtl/>
        </w:rPr>
        <w:footnoteReference w:id="5"/>
      </w:r>
    </w:p>
    <w:p w14:paraId="5A9244F7" w14:textId="6197CCD5" w:rsidR="00F40013" w:rsidRDefault="00F40013" w:rsidP="006240CD">
      <w:pPr>
        <w:spacing w:after="0"/>
        <w:rPr>
          <w:rFonts w:ascii="Narkisim" w:hAnsi="Narkisim"/>
          <w:sz w:val="24"/>
          <w:szCs w:val="24"/>
          <w:rtl/>
        </w:rPr>
      </w:pPr>
      <w:r w:rsidRPr="006240CD">
        <w:rPr>
          <w:rFonts w:ascii="Narkisim" w:hAnsi="Narkisim"/>
          <w:sz w:val="24"/>
          <w:szCs w:val="24"/>
          <w:rtl/>
        </w:rPr>
        <w:t xml:space="preserve">משמע, התורה אינה מספרת על מעשיו הטובים של אברהם לפני שנבחר, מפני שהם אינם רלוונטיים ואף </w:t>
      </w:r>
      <w:r w:rsidRPr="006240CD">
        <w:rPr>
          <w:rFonts w:ascii="Narkisim" w:hAnsi="Narkisim"/>
          <w:sz w:val="24"/>
          <w:szCs w:val="24"/>
          <w:rtl/>
        </w:rPr>
        <w:t>עלולים להסיח את דעתנו מן העיקר. לעומת זאת, התורה מאריכה מאוד בסיפור הניסיונות שעובר אברהם אחרי שנבחר – החל ב"לך לך"</w:t>
      </w:r>
      <w:r w:rsidRPr="006240CD">
        <w:rPr>
          <w:rFonts w:ascii="Narkisim" w:hAnsi="Narkisim"/>
          <w:sz w:val="24"/>
          <w:szCs w:val="24"/>
        </w:rPr>
        <w:t xml:space="preserve"> </w:t>
      </w:r>
      <w:r w:rsidRPr="006240CD">
        <w:rPr>
          <w:rFonts w:ascii="Narkisim" w:hAnsi="Narkisim"/>
          <w:sz w:val="24"/>
          <w:szCs w:val="24"/>
          <w:rtl/>
        </w:rPr>
        <w:t>הראשון שבו נתבע לוותר על בית אביו כדי לזכות בבנים, וכלה ב"לך לך" האחרון שבו נתבע להקריב את בנו בלי שיובטח לו דבר – מפני שהעמידה בניסיונות היא ההצדקה האמיתית לבחירה באברהם.</w:t>
      </w:r>
      <w:bookmarkStart w:id="3" w:name="_Ref85034576"/>
      <w:r w:rsidRPr="006240CD">
        <w:rPr>
          <w:rStyle w:val="FootnoteReference"/>
          <w:rFonts w:ascii="Narkisim" w:hAnsi="Narkisim"/>
          <w:sz w:val="24"/>
          <w:szCs w:val="24"/>
          <w:rtl/>
        </w:rPr>
        <w:footnoteReference w:id="6"/>
      </w:r>
      <w:bookmarkEnd w:id="3"/>
    </w:p>
    <w:p w14:paraId="1799E4AB" w14:textId="77777777" w:rsidR="006240CD" w:rsidRPr="006240CD" w:rsidRDefault="006240CD" w:rsidP="006240CD">
      <w:pPr>
        <w:spacing w:after="0"/>
        <w:rPr>
          <w:rFonts w:ascii="Narkisim" w:hAnsi="Narkisim"/>
          <w:sz w:val="24"/>
          <w:szCs w:val="24"/>
          <w:rtl/>
        </w:rPr>
      </w:pPr>
    </w:p>
    <w:p w14:paraId="386C91A5" w14:textId="40E3D5A1" w:rsidR="00F40013" w:rsidRPr="006240CD" w:rsidRDefault="006240CD" w:rsidP="006240CD">
      <w:pPr>
        <w:jc w:val="center"/>
        <w:rPr>
          <w:rFonts w:ascii="Arial" w:hAnsi="Arial" w:cs="Arial"/>
          <w:b/>
          <w:bCs/>
          <w:sz w:val="24"/>
          <w:szCs w:val="24"/>
          <w:rtl/>
        </w:rPr>
      </w:pPr>
      <w:r>
        <w:rPr>
          <w:rFonts w:ascii="Arial" w:hAnsi="Arial" w:cs="Arial" w:hint="cs"/>
          <w:b/>
          <w:bCs/>
          <w:sz w:val="24"/>
          <w:szCs w:val="24"/>
          <w:rtl/>
        </w:rPr>
        <w:t xml:space="preserve">ג. </w:t>
      </w:r>
      <w:r w:rsidR="00F40013" w:rsidRPr="006240CD">
        <w:rPr>
          <w:rFonts w:ascii="Arial" w:hAnsi="Arial" w:cs="Arial"/>
          <w:b/>
          <w:bCs/>
          <w:sz w:val="24"/>
          <w:szCs w:val="24"/>
          <w:rtl/>
        </w:rPr>
        <w:t>סדום כניגוד לדרכו של אברהם</w:t>
      </w:r>
    </w:p>
    <w:p w14:paraId="381C3F95"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ההבחנה בכך שהבחירה באברהם אינה בחירה של גמול אלא של ייעוד, מסבירה אמנם את שתיקתה של התורה באשר לעברו של אברהם, אבל עדיין אין בכך כדי להסביר את מיקומו המוזר של הייעוד הזה, בשלהי הסיפור על ביקור המלאכים אצל אברהם ולפני שהם ממשיכים בדרכם להחריב את סדום.</w:t>
      </w:r>
      <w:r w:rsidRPr="006240CD">
        <w:rPr>
          <w:rStyle w:val="FootnoteReference"/>
          <w:rFonts w:ascii="Narkisim" w:hAnsi="Narkisim"/>
          <w:sz w:val="24"/>
          <w:szCs w:val="24"/>
          <w:rtl/>
        </w:rPr>
        <w:footnoteReference w:id="7"/>
      </w:r>
    </w:p>
    <w:p w14:paraId="2EC00C66" w14:textId="1654C212" w:rsidR="00F40013" w:rsidRPr="006240CD" w:rsidRDefault="00F40013" w:rsidP="006240CD">
      <w:pPr>
        <w:spacing w:after="0"/>
        <w:rPr>
          <w:rFonts w:ascii="Narkisim" w:hAnsi="Narkisim"/>
          <w:sz w:val="24"/>
          <w:szCs w:val="24"/>
          <w:rtl/>
        </w:rPr>
      </w:pPr>
      <w:r w:rsidRPr="006240CD">
        <w:rPr>
          <w:rFonts w:ascii="Narkisim" w:hAnsi="Narkisim"/>
          <w:sz w:val="24"/>
          <w:szCs w:val="24"/>
          <w:rtl/>
        </w:rPr>
        <w:t>אפשרות אחת להסבר, נוגעת לכך שייעודו של אברהם הוא: "לְמַעַן אֲשֶׁר יְצַוֶּה אֶת בָּנָיו וְאֶת בֵּיתוֹ" (י"ח, יט). מאחר שעליו לחנך "אֶת בָּנָיו", נכון שהבשורה תבוא אליו לאחר שיזכה לבשורה על הלידה הקרובה של יצחק בנו.</w:t>
      </w:r>
      <w:r w:rsidRPr="006240CD">
        <w:rPr>
          <w:rStyle w:val="FootnoteReference"/>
          <w:rFonts w:ascii="Narkisim" w:hAnsi="Narkisim"/>
          <w:sz w:val="24"/>
          <w:szCs w:val="24"/>
          <w:rtl/>
        </w:rPr>
        <w:footnoteReference w:id="8"/>
      </w:r>
      <w:r w:rsidRPr="006240CD">
        <w:rPr>
          <w:rFonts w:ascii="Narkisim" w:hAnsi="Narkisim"/>
          <w:sz w:val="24"/>
          <w:szCs w:val="24"/>
          <w:rtl/>
        </w:rPr>
        <w:t xml:space="preserve"> מאחר שאברהם מתואר כמי שיודע לחנך לא רק את בניו, אלא אף 'את ביתו', נכון שהבשורה תבוא בסמוך לסיפור הכנסת האורחים של לוט בסדום, שמתגלה בה הרבה מן החינוך שלו זכה בבית אברהם.</w:t>
      </w:r>
      <w:bookmarkStart w:id="4" w:name="_Ref85060988"/>
      <w:r w:rsidRPr="006240CD">
        <w:rPr>
          <w:rStyle w:val="FootnoteReference"/>
          <w:rFonts w:ascii="Narkisim" w:hAnsi="Narkisim"/>
          <w:sz w:val="24"/>
          <w:szCs w:val="24"/>
          <w:rtl/>
        </w:rPr>
        <w:footnoteReference w:id="9"/>
      </w:r>
      <w:bookmarkEnd w:id="4"/>
    </w:p>
    <w:p w14:paraId="18A873A8" w14:textId="73671C73" w:rsidR="00F40013" w:rsidRPr="006240CD" w:rsidRDefault="00F40013" w:rsidP="006240CD">
      <w:pPr>
        <w:spacing w:after="0"/>
        <w:rPr>
          <w:rFonts w:ascii="Narkisim" w:hAnsi="Narkisim"/>
          <w:sz w:val="24"/>
          <w:szCs w:val="24"/>
          <w:rtl/>
        </w:rPr>
      </w:pPr>
      <w:r w:rsidRPr="006240CD">
        <w:rPr>
          <w:rFonts w:ascii="Narkisim" w:hAnsi="Narkisim"/>
          <w:sz w:val="24"/>
          <w:szCs w:val="24"/>
          <w:rtl/>
        </w:rPr>
        <w:t>אולם ההסבר הזה אינו מסביר את העובדה התמוהה שה</w:t>
      </w:r>
      <w:r w:rsidR="006F7170">
        <w:rPr>
          <w:rFonts w:ascii="Narkisim" w:hAnsi="Narkisim" w:hint="cs"/>
          <w:sz w:val="24"/>
          <w:szCs w:val="24"/>
          <w:rtl/>
        </w:rPr>
        <w:t>קדוש ברוך הוא</w:t>
      </w:r>
      <w:r w:rsidRPr="006240CD">
        <w:rPr>
          <w:rFonts w:ascii="Narkisim" w:hAnsi="Narkisim"/>
          <w:sz w:val="24"/>
          <w:szCs w:val="24"/>
          <w:rtl/>
        </w:rPr>
        <w:t xml:space="preserve"> שלח את אותם מלאכים בשליחות אחת, שתחילתה בבשורה על לידת יצחק וסופה בהשמדת סדום. עובדה זו מרמזת על קשר מהותי בין </w:t>
      </w:r>
      <w:r w:rsidRPr="006240CD">
        <w:rPr>
          <w:rFonts w:ascii="Narkisim" w:hAnsi="Narkisim"/>
          <w:sz w:val="24"/>
          <w:szCs w:val="24"/>
          <w:rtl/>
        </w:rPr>
        <w:lastRenderedPageBreak/>
        <w:t>שתי השליחויות, ובין שתיהן לשאלת ייעודו של אברהם.</w:t>
      </w:r>
      <w:bookmarkStart w:id="5" w:name="_Ref85049680"/>
      <w:r w:rsidRPr="006240CD">
        <w:rPr>
          <w:rStyle w:val="FootnoteReference"/>
          <w:rFonts w:ascii="Narkisim" w:hAnsi="Narkisim"/>
          <w:sz w:val="24"/>
          <w:szCs w:val="24"/>
          <w:rtl/>
        </w:rPr>
        <w:footnoteReference w:id="10"/>
      </w:r>
      <w:bookmarkEnd w:id="5"/>
      <w:r w:rsidRPr="006240CD">
        <w:rPr>
          <w:rFonts w:ascii="Narkisim" w:hAnsi="Narkisim"/>
          <w:sz w:val="24"/>
          <w:szCs w:val="24"/>
          <w:rtl/>
        </w:rPr>
        <w:t xml:space="preserve"> אך מה טיבו של אותו קשר?</w:t>
      </w:r>
    </w:p>
    <w:p w14:paraId="1169BC44"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העמדת סיפור ביקורם של המלאכים אצל אברהם לצד ביקורם של המלאכים בסדום, מגלה מערכת ענפה של ניגודים תמטיים ולשוניים.</w:t>
      </w:r>
      <w:r w:rsidRPr="006240CD">
        <w:rPr>
          <w:rStyle w:val="FootnoteReference"/>
          <w:rFonts w:ascii="Narkisim" w:hAnsi="Narkisim"/>
          <w:sz w:val="24"/>
          <w:szCs w:val="24"/>
          <w:rtl/>
        </w:rPr>
        <w:footnoteReference w:id="11"/>
      </w:r>
      <w:r w:rsidRPr="006240CD">
        <w:rPr>
          <w:rFonts w:ascii="Narkisim" w:hAnsi="Narkisim"/>
          <w:sz w:val="24"/>
          <w:szCs w:val="24"/>
          <w:rtl/>
        </w:rPr>
        <w:t xml:space="preserve"> כך למשל, המלאכים זוכים באוהלו של אברהם להכנסת האורחים נדיבה ומכבדת להפליא, אך בסדום אנשי העיר רודפים אותם ומבקשים להוציא אל הרחוב ולהתעלל בהם. </w:t>
      </w:r>
    </w:p>
    <w:p w14:paraId="20683414" w14:textId="1A24DDE0" w:rsidR="00F40013" w:rsidRPr="006240CD" w:rsidRDefault="00F40013" w:rsidP="006240CD">
      <w:pPr>
        <w:spacing w:after="0"/>
        <w:rPr>
          <w:rFonts w:ascii="Narkisim" w:hAnsi="Narkisim"/>
          <w:sz w:val="24"/>
          <w:szCs w:val="24"/>
          <w:rtl/>
        </w:rPr>
      </w:pPr>
      <w:r w:rsidRPr="006240CD">
        <w:rPr>
          <w:rFonts w:ascii="Narkisim" w:hAnsi="Narkisim"/>
          <w:sz w:val="24"/>
          <w:szCs w:val="24"/>
          <w:rtl/>
        </w:rPr>
        <w:t>אברהם אוהב צדק, ונטייתו "לַעֲשׂוֹת צְדָקָה וּמִשְׁפָּט"</w:t>
      </w:r>
      <w:r w:rsidR="00F77093">
        <w:rPr>
          <w:rFonts w:ascii="Narkisim" w:hAnsi="Narkisim" w:hint="cs"/>
          <w:sz w:val="24"/>
          <w:szCs w:val="24"/>
          <w:rtl/>
        </w:rPr>
        <w:t xml:space="preserve"> (י"ח, יט)</w:t>
      </w:r>
      <w:r w:rsidRPr="006240CD">
        <w:rPr>
          <w:rFonts w:ascii="Narkisim" w:hAnsi="Narkisim"/>
          <w:sz w:val="24"/>
          <w:szCs w:val="24"/>
          <w:rtl/>
        </w:rPr>
        <w:t xml:space="preserve"> מקבלת ביטוי מ</w:t>
      </w:r>
      <w:r w:rsidR="00F77093">
        <w:rPr>
          <w:rFonts w:ascii="Narkisim" w:hAnsi="Narkisim" w:hint="cs"/>
          <w:sz w:val="24"/>
          <w:szCs w:val="24"/>
          <w:rtl/>
        </w:rPr>
        <w:t>י</w:t>
      </w:r>
      <w:r w:rsidRPr="006240CD">
        <w:rPr>
          <w:rFonts w:ascii="Narkisim" w:hAnsi="Narkisim"/>
          <w:sz w:val="24"/>
          <w:szCs w:val="24"/>
          <w:rtl/>
        </w:rPr>
        <w:t>ידי כאשר אברהם מנסה להציל את אנשי סדום בתביעה למשפט: "הֲשֹׁפֵט כָּל הָאָרֶץ לֹא יַעֲשֶׂה מִשְׁפָּט?!"</w:t>
      </w:r>
      <w:r w:rsidR="00F77093">
        <w:rPr>
          <w:rFonts w:ascii="Narkisim" w:hAnsi="Narkisim" w:hint="cs"/>
          <w:sz w:val="24"/>
          <w:szCs w:val="24"/>
          <w:rtl/>
        </w:rPr>
        <w:t xml:space="preserve"> (שם, כה).</w:t>
      </w:r>
      <w:r w:rsidRPr="006240CD">
        <w:rPr>
          <w:rFonts w:ascii="Narkisim" w:hAnsi="Narkisim"/>
          <w:sz w:val="24"/>
          <w:szCs w:val="24"/>
          <w:rtl/>
        </w:rPr>
        <w:t xml:space="preserve"> לעומתו, אנשי סדום מתגלים כשונאי משפט בשעה שהם נוזפים בלוט: "הָאֶחָד בָּא לָגוּר וַיִּשְׁפֹּט שָׁפוֹט?!" (י"ט, ט).</w:t>
      </w:r>
      <w:r w:rsidRPr="006240CD">
        <w:rPr>
          <w:rStyle w:val="FootnoteReference"/>
          <w:rFonts w:ascii="Narkisim" w:hAnsi="Narkisim"/>
          <w:sz w:val="24"/>
          <w:szCs w:val="24"/>
          <w:rtl/>
        </w:rPr>
        <w:footnoteReference w:id="12"/>
      </w:r>
      <w:r w:rsidRPr="006240CD">
        <w:rPr>
          <w:rFonts w:ascii="Narkisim" w:hAnsi="Narkisim"/>
          <w:sz w:val="24"/>
          <w:szCs w:val="24"/>
          <w:rtl/>
        </w:rPr>
        <w:t xml:space="preserve"> </w:t>
      </w:r>
    </w:p>
    <w:p w14:paraId="6CE371BE" w14:textId="66766C0F" w:rsidR="005B2D10" w:rsidRDefault="00F40013" w:rsidP="005B2D10">
      <w:pPr>
        <w:spacing w:after="0"/>
        <w:rPr>
          <w:rFonts w:ascii="Narkisim" w:hAnsi="Narkisim"/>
          <w:sz w:val="24"/>
          <w:szCs w:val="24"/>
          <w:rtl/>
        </w:rPr>
      </w:pPr>
      <w:r w:rsidRPr="006240CD">
        <w:rPr>
          <w:rFonts w:ascii="Narkisim" w:hAnsi="Narkisim"/>
          <w:sz w:val="24"/>
          <w:szCs w:val="24"/>
          <w:rtl/>
        </w:rPr>
        <w:t>אם כן, סיפור סדום מהווה השלמה ניגודית לבשורה על לידת יצחק. לידת יצחק אמורה לבשר את הבחירה ב"דֶּרֶךְ ה' לַעֲשׂוֹת צְדָקָה וּמִשְׁפָּט" (</w:t>
      </w:r>
      <w:r w:rsidR="00F77093">
        <w:rPr>
          <w:rFonts w:ascii="Narkisim" w:hAnsi="Narkisim" w:hint="cs"/>
          <w:sz w:val="24"/>
          <w:szCs w:val="24"/>
          <w:rtl/>
        </w:rPr>
        <w:t>י"ח</w:t>
      </w:r>
      <w:r w:rsidRPr="006240CD">
        <w:rPr>
          <w:rFonts w:ascii="Narkisim" w:hAnsi="Narkisim"/>
          <w:sz w:val="24"/>
          <w:szCs w:val="24"/>
          <w:rtl/>
        </w:rPr>
        <w:t>, יט) שגמולה ברכה לדורות, ואילו סדום מייצגת את דרך הרשעה שגמולה חורבן והשמדה.</w:t>
      </w:r>
    </w:p>
    <w:p w14:paraId="681C6B2A" w14:textId="77777777" w:rsidR="005B2D10" w:rsidRPr="005B2D10" w:rsidRDefault="005B2D10" w:rsidP="005B2D10">
      <w:pPr>
        <w:spacing w:after="0"/>
        <w:rPr>
          <w:rFonts w:ascii="Narkisim" w:hAnsi="Narkisim"/>
          <w:sz w:val="24"/>
          <w:szCs w:val="24"/>
          <w:rtl/>
        </w:rPr>
      </w:pPr>
    </w:p>
    <w:p w14:paraId="71D3D94E" w14:textId="03D7123D" w:rsidR="00F40013" w:rsidRPr="006240CD" w:rsidRDefault="006240CD" w:rsidP="006240CD">
      <w:pPr>
        <w:jc w:val="center"/>
        <w:rPr>
          <w:rFonts w:ascii="Arial" w:hAnsi="Arial" w:cs="Arial"/>
          <w:b/>
          <w:bCs/>
          <w:sz w:val="24"/>
          <w:szCs w:val="24"/>
          <w:rtl/>
        </w:rPr>
      </w:pPr>
      <w:r>
        <w:rPr>
          <w:rFonts w:ascii="Arial" w:hAnsi="Arial" w:cs="Arial" w:hint="cs"/>
          <w:b/>
          <w:bCs/>
          <w:sz w:val="24"/>
          <w:szCs w:val="24"/>
          <w:rtl/>
        </w:rPr>
        <w:t xml:space="preserve">ד. </w:t>
      </w:r>
      <w:r w:rsidR="00F40013" w:rsidRPr="006240CD">
        <w:rPr>
          <w:rFonts w:ascii="Arial" w:hAnsi="Arial" w:cs="Arial"/>
          <w:b/>
          <w:bCs/>
          <w:sz w:val="24"/>
          <w:szCs w:val="24"/>
          <w:rtl/>
        </w:rPr>
        <w:t>סדום וזרעו של אברהם</w:t>
      </w:r>
    </w:p>
    <w:p w14:paraId="6744670A" w14:textId="0101AFE5" w:rsidR="00F40013" w:rsidRPr="006240CD" w:rsidRDefault="00F40013" w:rsidP="006240CD">
      <w:pPr>
        <w:spacing w:after="0"/>
        <w:rPr>
          <w:rFonts w:ascii="Narkisim" w:hAnsi="Narkisim"/>
          <w:sz w:val="24"/>
          <w:szCs w:val="24"/>
          <w:rtl/>
        </w:rPr>
      </w:pPr>
      <w:r w:rsidRPr="006240CD">
        <w:rPr>
          <w:rFonts w:ascii="Narkisim" w:hAnsi="Narkisim"/>
          <w:sz w:val="24"/>
          <w:szCs w:val="24"/>
          <w:rtl/>
        </w:rPr>
        <w:t>מן האמור עד כאן, אפשר היה להבין שהסיפור על רשעות סדום וחורבנם</w:t>
      </w:r>
      <w:r w:rsidR="00D72DDA">
        <w:rPr>
          <w:rFonts w:ascii="Narkisim" w:hAnsi="Narkisim" w:hint="cs"/>
          <w:sz w:val="24"/>
          <w:szCs w:val="24"/>
          <w:rtl/>
        </w:rPr>
        <w:t>,</w:t>
      </w:r>
      <w:r w:rsidRPr="006240CD">
        <w:rPr>
          <w:rFonts w:ascii="Narkisim" w:hAnsi="Narkisim"/>
          <w:sz w:val="24"/>
          <w:szCs w:val="24"/>
          <w:rtl/>
        </w:rPr>
        <w:t xml:space="preserve"> לא בא אלא כדי להדגיש את צדקתם של אברהם וביתו. אולם</w:t>
      </w:r>
      <w:r w:rsidR="00D72DDA">
        <w:rPr>
          <w:rFonts w:ascii="Narkisim" w:hAnsi="Narkisim" w:hint="cs"/>
          <w:sz w:val="24"/>
          <w:szCs w:val="24"/>
          <w:rtl/>
        </w:rPr>
        <w:t>,</w:t>
      </w:r>
      <w:r w:rsidRPr="006240CD">
        <w:rPr>
          <w:rFonts w:ascii="Narkisim" w:hAnsi="Narkisim"/>
          <w:sz w:val="24"/>
          <w:szCs w:val="24"/>
          <w:rtl/>
        </w:rPr>
        <w:t xml:space="preserve"> מי ש</w:t>
      </w:r>
      <w:r w:rsidR="00D72DDA">
        <w:rPr>
          <w:rFonts w:ascii="Narkisim" w:hAnsi="Narkisim" w:hint="cs"/>
          <w:sz w:val="24"/>
          <w:szCs w:val="24"/>
          <w:rtl/>
        </w:rPr>
        <w:t>י</w:t>
      </w:r>
      <w:r w:rsidRPr="006240CD">
        <w:rPr>
          <w:rFonts w:ascii="Narkisim" w:hAnsi="Narkisim"/>
          <w:sz w:val="24"/>
          <w:szCs w:val="24"/>
          <w:rtl/>
        </w:rPr>
        <w:t xml:space="preserve">תבונן על המקום שנוטלת סדום בהמשך המקרא, </w:t>
      </w:r>
      <w:r w:rsidR="00D72DDA">
        <w:rPr>
          <w:rFonts w:ascii="Narkisim" w:hAnsi="Narkisim" w:hint="cs"/>
          <w:sz w:val="24"/>
          <w:szCs w:val="24"/>
          <w:rtl/>
        </w:rPr>
        <w:t xml:space="preserve">יגיע למסקנה אחרת. נדמה, </w:t>
      </w:r>
      <w:r w:rsidRPr="006240CD">
        <w:rPr>
          <w:rFonts w:ascii="Narkisim" w:hAnsi="Narkisim"/>
          <w:sz w:val="24"/>
          <w:szCs w:val="24"/>
          <w:rtl/>
        </w:rPr>
        <w:t xml:space="preserve">שהבחירה של ה' לבשר על לידת יצחק, בד בבד עם הבשורה על חורבן סדום, לא באה אלא כאזהרה רבת חשיבות באשר לעתיד זרעו של אברהם, כדברי </w:t>
      </w:r>
      <w:r w:rsidR="00EB3189">
        <w:rPr>
          <w:rFonts w:ascii="Narkisim" w:hAnsi="Narkisim" w:hint="cs"/>
          <w:sz w:val="24"/>
          <w:szCs w:val="24"/>
          <w:rtl/>
        </w:rPr>
        <w:t>ה</w:t>
      </w:r>
      <w:r w:rsidRPr="006240CD">
        <w:rPr>
          <w:rFonts w:ascii="Narkisim" w:hAnsi="Narkisim"/>
          <w:sz w:val="24"/>
          <w:szCs w:val="24"/>
          <w:rtl/>
        </w:rPr>
        <w:t>רד"ק:</w:t>
      </w:r>
    </w:p>
    <w:p w14:paraId="76E8A143" w14:textId="77777777" w:rsidR="00EB3189" w:rsidRDefault="00F40013" w:rsidP="00EB3189">
      <w:pPr>
        <w:pStyle w:val="1"/>
        <w:spacing w:after="0"/>
        <w:rPr>
          <w:rFonts w:ascii="Narkisim" w:hAnsi="Narkisim"/>
          <w:sz w:val="24"/>
          <w:szCs w:val="24"/>
          <w:rtl/>
        </w:rPr>
      </w:pPr>
      <w:r w:rsidRPr="006240CD">
        <w:rPr>
          <w:rFonts w:ascii="Narkisim" w:hAnsi="Narkisim"/>
          <w:b/>
          <w:sz w:val="24"/>
          <w:szCs w:val="24"/>
          <w:rtl/>
        </w:rPr>
        <w:t>"</w:t>
      </w:r>
      <w:r w:rsidRPr="006240CD">
        <w:rPr>
          <w:rFonts w:ascii="Narkisim" w:hAnsi="Narkisim"/>
          <w:bCs/>
          <w:sz w:val="24"/>
          <w:szCs w:val="24"/>
          <w:rtl/>
        </w:rPr>
        <w:t>כי</w:t>
      </w:r>
      <w:r w:rsidRPr="006240CD">
        <w:rPr>
          <w:rFonts w:ascii="Narkisim" w:hAnsi="Narkisim"/>
          <w:sz w:val="24"/>
          <w:szCs w:val="24"/>
          <w:rtl/>
        </w:rPr>
        <w:t xml:space="preserve"> </w:t>
      </w:r>
      <w:r w:rsidRPr="006240CD">
        <w:rPr>
          <w:rFonts w:ascii="Narkisim" w:hAnsi="Narkisim"/>
          <w:bCs/>
          <w:sz w:val="24"/>
          <w:szCs w:val="24"/>
          <w:rtl/>
        </w:rPr>
        <w:t>ידעתיו</w:t>
      </w:r>
      <w:r w:rsidRPr="006240CD">
        <w:rPr>
          <w:rFonts w:ascii="Narkisim" w:hAnsi="Narkisim"/>
          <w:sz w:val="24"/>
          <w:szCs w:val="24"/>
          <w:rtl/>
        </w:rPr>
        <w:t xml:space="preserve">, שהוא ירא ממני ואוהב אותי, ובדעתו שיהיו בניו כמוהו; ואודיענו, </w:t>
      </w:r>
      <w:r w:rsidRPr="006240CD">
        <w:rPr>
          <w:rFonts w:ascii="Narkisim" w:hAnsi="Narkisim"/>
          <w:bCs/>
          <w:sz w:val="24"/>
          <w:szCs w:val="24"/>
          <w:rtl/>
        </w:rPr>
        <w:t>למען</w:t>
      </w:r>
      <w:r w:rsidRPr="006240CD">
        <w:rPr>
          <w:rFonts w:ascii="Narkisim" w:hAnsi="Narkisim"/>
          <w:sz w:val="24"/>
          <w:szCs w:val="24"/>
          <w:rtl/>
        </w:rPr>
        <w:t xml:space="preserve"> </w:t>
      </w:r>
      <w:r w:rsidRPr="006240CD">
        <w:rPr>
          <w:rFonts w:ascii="Narkisim" w:hAnsi="Narkisim"/>
          <w:bCs/>
          <w:sz w:val="24"/>
          <w:szCs w:val="24"/>
          <w:rtl/>
        </w:rPr>
        <w:t>אשר</w:t>
      </w:r>
      <w:r w:rsidRPr="006240CD">
        <w:rPr>
          <w:rFonts w:ascii="Narkisim" w:hAnsi="Narkisim"/>
          <w:sz w:val="24"/>
          <w:szCs w:val="24"/>
          <w:rtl/>
        </w:rPr>
        <w:t xml:space="preserve"> </w:t>
      </w:r>
      <w:r w:rsidRPr="006240CD">
        <w:rPr>
          <w:rFonts w:ascii="Narkisim" w:hAnsi="Narkisim"/>
          <w:bCs/>
          <w:sz w:val="24"/>
          <w:szCs w:val="24"/>
          <w:rtl/>
        </w:rPr>
        <w:t>יצוה</w:t>
      </w:r>
      <w:r w:rsidRPr="006240CD">
        <w:rPr>
          <w:rFonts w:ascii="Narkisim" w:hAnsi="Narkisim"/>
          <w:sz w:val="24"/>
          <w:szCs w:val="24"/>
          <w:rtl/>
        </w:rPr>
        <w:t xml:space="preserve"> </w:t>
      </w:r>
      <w:r w:rsidRPr="006240CD">
        <w:rPr>
          <w:rFonts w:ascii="Narkisim" w:hAnsi="Narkisim"/>
          <w:bCs/>
          <w:sz w:val="24"/>
          <w:szCs w:val="24"/>
          <w:rtl/>
        </w:rPr>
        <w:t>את</w:t>
      </w:r>
      <w:r w:rsidRPr="006240CD">
        <w:rPr>
          <w:rFonts w:ascii="Narkisim" w:hAnsi="Narkisim"/>
          <w:sz w:val="24"/>
          <w:szCs w:val="24"/>
          <w:rtl/>
        </w:rPr>
        <w:t xml:space="preserve"> </w:t>
      </w:r>
      <w:r w:rsidRPr="006240CD">
        <w:rPr>
          <w:rFonts w:ascii="Narkisim" w:hAnsi="Narkisim"/>
          <w:bCs/>
          <w:sz w:val="24"/>
          <w:szCs w:val="24"/>
          <w:rtl/>
        </w:rPr>
        <w:t>בניו</w:t>
      </w:r>
      <w:r w:rsidRPr="006240CD">
        <w:rPr>
          <w:rFonts w:ascii="Narkisim" w:hAnsi="Narkisim"/>
          <w:sz w:val="24"/>
          <w:szCs w:val="24"/>
          <w:rtl/>
        </w:rPr>
        <w:t xml:space="preserve"> שישמרו </w:t>
      </w:r>
      <w:r w:rsidRPr="006240CD">
        <w:rPr>
          <w:rFonts w:ascii="Narkisim" w:hAnsi="Narkisim"/>
          <w:bCs/>
          <w:sz w:val="24"/>
          <w:szCs w:val="24"/>
          <w:rtl/>
        </w:rPr>
        <w:t>דרך</w:t>
      </w:r>
      <w:r w:rsidRPr="006240CD">
        <w:rPr>
          <w:rFonts w:ascii="Narkisim" w:hAnsi="Narkisim"/>
          <w:sz w:val="24"/>
          <w:szCs w:val="24"/>
          <w:rtl/>
        </w:rPr>
        <w:t xml:space="preserve"> </w:t>
      </w:r>
      <w:r w:rsidRPr="006240CD">
        <w:rPr>
          <w:rFonts w:ascii="Narkisim" w:hAnsi="Narkisim"/>
          <w:bCs/>
          <w:sz w:val="24"/>
          <w:szCs w:val="24"/>
          <w:rtl/>
        </w:rPr>
        <w:t>ה'</w:t>
      </w:r>
      <w:r w:rsidRPr="006240CD">
        <w:rPr>
          <w:rFonts w:ascii="Narkisim" w:hAnsi="Narkisim"/>
          <w:sz w:val="24"/>
          <w:szCs w:val="24"/>
          <w:rtl/>
        </w:rPr>
        <w:t xml:space="preserve"> </w:t>
      </w:r>
      <w:r w:rsidRPr="006240CD">
        <w:rPr>
          <w:rFonts w:ascii="Narkisim" w:hAnsi="Narkisim"/>
          <w:bCs/>
          <w:sz w:val="24"/>
          <w:szCs w:val="24"/>
          <w:rtl/>
        </w:rPr>
        <w:t>לעשות</w:t>
      </w:r>
      <w:r w:rsidRPr="006240CD">
        <w:rPr>
          <w:rFonts w:ascii="Narkisim" w:hAnsi="Narkisim"/>
          <w:sz w:val="24"/>
          <w:szCs w:val="24"/>
          <w:rtl/>
        </w:rPr>
        <w:t xml:space="preserve"> </w:t>
      </w:r>
      <w:r w:rsidRPr="006240CD">
        <w:rPr>
          <w:rFonts w:ascii="Narkisim" w:hAnsi="Narkisim"/>
          <w:bCs/>
          <w:sz w:val="24"/>
          <w:szCs w:val="24"/>
          <w:rtl/>
        </w:rPr>
        <w:t>צדקה</w:t>
      </w:r>
      <w:r w:rsidRPr="006240CD">
        <w:rPr>
          <w:rFonts w:ascii="Narkisim" w:hAnsi="Narkisim"/>
          <w:sz w:val="24"/>
          <w:szCs w:val="24"/>
          <w:rtl/>
        </w:rPr>
        <w:t xml:space="preserve"> </w:t>
      </w:r>
      <w:r w:rsidRPr="006240CD">
        <w:rPr>
          <w:rFonts w:ascii="Narkisim" w:hAnsi="Narkisim"/>
          <w:bCs/>
          <w:sz w:val="24"/>
          <w:szCs w:val="24"/>
          <w:rtl/>
        </w:rPr>
        <w:t>ומשפט</w:t>
      </w:r>
      <w:r w:rsidRPr="006240CD">
        <w:rPr>
          <w:rFonts w:ascii="Narkisim" w:hAnsi="Narkisim"/>
          <w:sz w:val="24"/>
          <w:szCs w:val="24"/>
          <w:rtl/>
        </w:rPr>
        <w:t xml:space="preserve"> – כי יאמר להם: שמרו דרך ה' ויטב לכם! ואם לא תשמרו, יעשה עמכם בהפך; וכל אשר דבר עלי לעשות טובה לי ולזרעי אחרי, לא יעשה אם לא תשמרו דרכו. ושמא תאמרו: לא ישגיח במעשיכם? ראו מה עשה בסדום ועמורה לפי שהיו רשעים! ואם תאמרו: מקרה היה, כמו שאנו רואים מקומות נשקעים מפני הרעש! והנה הוא אמר אלי קודם שישחיתם, שישחית סדום ועמורה בעבור מעשיהם הרעים" </w:t>
      </w:r>
    </w:p>
    <w:p w14:paraId="4631E571" w14:textId="557F7E8D" w:rsidR="00F40013" w:rsidRPr="006240CD" w:rsidRDefault="00EB3189" w:rsidP="00EB3189">
      <w:pPr>
        <w:pStyle w:val="1"/>
        <w:spacing w:after="0"/>
        <w:rPr>
          <w:rFonts w:ascii="Narkisim" w:hAnsi="Narkisim"/>
          <w:sz w:val="24"/>
          <w:szCs w:val="24"/>
          <w:rtl/>
        </w:rPr>
      </w:pPr>
      <w:r>
        <w:rPr>
          <w:rFonts w:ascii="Narkisim" w:hAnsi="Narkisim"/>
          <w:sz w:val="24"/>
          <w:szCs w:val="24"/>
          <w:rtl/>
        </w:rPr>
        <w:tab/>
      </w:r>
      <w:r w:rsidR="00F40013" w:rsidRPr="006240CD">
        <w:rPr>
          <w:rFonts w:ascii="Narkisim" w:hAnsi="Narkisim"/>
          <w:sz w:val="24"/>
          <w:szCs w:val="24"/>
          <w:rtl/>
        </w:rPr>
        <w:t>(רד"ק [מהדורת הכתר], י"ח, יט)</w:t>
      </w:r>
      <w:r w:rsidR="00F40013" w:rsidRPr="006240CD">
        <w:rPr>
          <w:rStyle w:val="FootnoteReference"/>
          <w:rFonts w:ascii="Narkisim" w:hAnsi="Narkisim"/>
          <w:sz w:val="24"/>
          <w:szCs w:val="24"/>
          <w:rtl/>
        </w:rPr>
        <w:footnoteReference w:id="13"/>
      </w:r>
    </w:p>
    <w:p w14:paraId="19C599A8" w14:textId="77777777" w:rsidR="00F2424C" w:rsidRDefault="00FB539B" w:rsidP="006240CD">
      <w:pPr>
        <w:spacing w:after="0"/>
        <w:rPr>
          <w:rFonts w:ascii="Narkisim" w:hAnsi="Narkisim"/>
          <w:sz w:val="24"/>
          <w:szCs w:val="24"/>
          <w:rtl/>
        </w:rPr>
      </w:pPr>
      <w:r>
        <w:rPr>
          <w:rFonts w:ascii="Narkisim" w:hAnsi="Narkisim" w:hint="cs"/>
          <w:sz w:val="24"/>
          <w:szCs w:val="24"/>
          <w:rtl/>
        </w:rPr>
        <w:t>בהתאם לכך</w:t>
      </w:r>
      <w:r w:rsidR="00F40013" w:rsidRPr="006240CD">
        <w:rPr>
          <w:rFonts w:ascii="Narkisim" w:hAnsi="Narkisim"/>
          <w:sz w:val="24"/>
          <w:szCs w:val="24"/>
          <w:rtl/>
        </w:rPr>
        <w:t>, גורלה של סדום זוכה להתייחסות נרחבת למדי בהמשך המקרא</w:t>
      </w:r>
      <w:r w:rsidR="00F2424C">
        <w:rPr>
          <w:rFonts w:ascii="Narkisim" w:hAnsi="Narkisim" w:hint="cs"/>
          <w:sz w:val="24"/>
          <w:szCs w:val="24"/>
          <w:rtl/>
        </w:rPr>
        <w:t>.</w:t>
      </w:r>
    </w:p>
    <w:p w14:paraId="033BEEBB" w14:textId="5EBDD10F"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משה משתמש בגורלה של סדום </w:t>
      </w:r>
      <w:r w:rsidR="0082041B">
        <w:rPr>
          <w:rFonts w:ascii="Narkisim" w:hAnsi="Narkisim" w:hint="cs"/>
          <w:sz w:val="24"/>
          <w:szCs w:val="24"/>
          <w:rtl/>
        </w:rPr>
        <w:t>ל</w:t>
      </w:r>
      <w:r w:rsidRPr="006240CD">
        <w:rPr>
          <w:rFonts w:ascii="Narkisim" w:hAnsi="Narkisim"/>
          <w:sz w:val="24"/>
          <w:szCs w:val="24"/>
          <w:rtl/>
        </w:rPr>
        <w:t>המחשת העונש שבו עלולים להיענש צאצאי אברהם אם יינטשו את הברית עם ה':</w:t>
      </w:r>
      <w:r w:rsidRPr="006240CD">
        <w:rPr>
          <w:rStyle w:val="FootnoteReference"/>
          <w:rFonts w:ascii="Narkisim" w:hAnsi="Narkisim"/>
          <w:sz w:val="24"/>
          <w:szCs w:val="24"/>
          <w:rtl/>
        </w:rPr>
        <w:footnoteReference w:id="14"/>
      </w:r>
    </w:p>
    <w:p w14:paraId="2D4224C5" w14:textId="2407F0EA" w:rsidR="00F40013" w:rsidRPr="006240CD" w:rsidRDefault="00F40013" w:rsidP="00F2424C">
      <w:pPr>
        <w:pStyle w:val="1"/>
        <w:spacing w:after="0"/>
        <w:rPr>
          <w:rFonts w:ascii="Narkisim" w:hAnsi="Narkisim"/>
          <w:sz w:val="24"/>
          <w:szCs w:val="24"/>
          <w:rtl/>
        </w:rPr>
      </w:pPr>
      <w:r w:rsidRPr="006240CD">
        <w:rPr>
          <w:rFonts w:ascii="Narkisim" w:hAnsi="Narkisim"/>
          <w:sz w:val="24"/>
          <w:szCs w:val="24"/>
          <w:rtl/>
        </w:rPr>
        <w:t>"וְרָאוּ אֶת מַכּוֹת הָאָרֶץ הַהִוא וְאֶת תַּחֲלֻאֶיהָ אֲשֶׁר חִלָּה ה' בָּהּ</w:t>
      </w:r>
      <w:r w:rsidR="00EB3189">
        <w:rPr>
          <w:rFonts w:ascii="Narkisim" w:hAnsi="Narkisim" w:hint="cs"/>
          <w:sz w:val="24"/>
          <w:szCs w:val="24"/>
          <w:rtl/>
        </w:rPr>
        <w:t>:</w:t>
      </w:r>
      <w:r w:rsidRPr="006240CD">
        <w:rPr>
          <w:rFonts w:ascii="Narkisim" w:hAnsi="Narkisim"/>
          <w:sz w:val="24"/>
          <w:szCs w:val="24"/>
          <w:rtl/>
        </w:rPr>
        <w:t xml:space="preserve"> גָּפְרִית וָמֶלַח שְׂרֵפָה כָל אַרְצָהּ לֹא תִזָּרַע וְלֹא תַצְמִחַ וְלֹא יַעֲלֶה בָהּ כָּל עֵשֶׂב כְּמַהְפֵּכַת סְדֹם וַעֲמֹרָה</w:t>
      </w:r>
      <w:r w:rsidR="0082041B">
        <w:rPr>
          <w:rFonts w:ascii="Narkisim" w:hAnsi="Narkisim" w:hint="cs"/>
          <w:sz w:val="24"/>
          <w:szCs w:val="24"/>
          <w:rtl/>
        </w:rPr>
        <w:t xml:space="preserve"> </w:t>
      </w:r>
      <w:r w:rsidR="0082041B" w:rsidRPr="0082041B">
        <w:rPr>
          <w:rFonts w:ascii="Narkisim" w:hAnsi="Narkisim"/>
          <w:sz w:val="24"/>
          <w:szCs w:val="24"/>
          <w:rtl/>
        </w:rPr>
        <w:t>אַדְמָה וּצְבֹיִים</w:t>
      </w:r>
      <w:r w:rsidRPr="006240CD">
        <w:rPr>
          <w:rFonts w:ascii="Narkisim" w:hAnsi="Narkisim"/>
          <w:sz w:val="24"/>
          <w:szCs w:val="24"/>
          <w:rtl/>
        </w:rPr>
        <w:t xml:space="preserve"> אֲשֶׁר הָפַךְ ה' בְּאַפּוֹ וּבַחֲמָתוֹ" </w:t>
      </w:r>
      <w:r w:rsidR="00EB3189">
        <w:rPr>
          <w:rFonts w:ascii="Narkisim" w:hAnsi="Narkisim"/>
          <w:sz w:val="24"/>
          <w:szCs w:val="24"/>
          <w:rtl/>
        </w:rPr>
        <w:tab/>
      </w:r>
      <w:r w:rsidRPr="006240CD">
        <w:rPr>
          <w:rFonts w:ascii="Narkisim" w:hAnsi="Narkisim"/>
          <w:sz w:val="24"/>
          <w:szCs w:val="24"/>
          <w:rtl/>
        </w:rPr>
        <w:t>(דברים כ"ט, כא-כב)</w:t>
      </w:r>
    </w:p>
    <w:p w14:paraId="5D89732E"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ישעיהו משתמש בסדום ככינוי גנאי מטלטל לישראל, כדי להשיב אותם מחטאיהם:</w:t>
      </w:r>
    </w:p>
    <w:p w14:paraId="7D14A5D7" w14:textId="3832E956" w:rsidR="00F40013" w:rsidRPr="006240CD" w:rsidRDefault="00F40013" w:rsidP="00EB3189">
      <w:pPr>
        <w:pStyle w:val="1"/>
        <w:spacing w:after="0"/>
        <w:rPr>
          <w:rFonts w:ascii="Narkisim" w:hAnsi="Narkisim"/>
          <w:sz w:val="24"/>
          <w:szCs w:val="24"/>
          <w:rtl/>
        </w:rPr>
      </w:pPr>
      <w:r w:rsidRPr="006240CD">
        <w:rPr>
          <w:rFonts w:ascii="Narkisim" w:hAnsi="Narkisim"/>
          <w:sz w:val="24"/>
          <w:szCs w:val="24"/>
          <w:rtl/>
        </w:rPr>
        <w:t>"שִׁמְעוּ דְבַר ה' קְצִינֵי סְדֹם הַאֲזִינוּ תּוֹרַת אֱ</w:t>
      </w:r>
      <w:r w:rsidR="00EB3189">
        <w:rPr>
          <w:rFonts w:ascii="Narkisim" w:hAnsi="Narkisim" w:hint="cs"/>
          <w:sz w:val="24"/>
          <w:szCs w:val="24"/>
          <w:rtl/>
        </w:rPr>
        <w:t>-</w:t>
      </w:r>
      <w:r w:rsidRPr="006240CD">
        <w:rPr>
          <w:rFonts w:ascii="Narkisim" w:hAnsi="Narkisim"/>
          <w:sz w:val="24"/>
          <w:szCs w:val="24"/>
          <w:rtl/>
        </w:rPr>
        <w:t xml:space="preserve">לֹהֵינוּ עַם עֲמֹרָה... לִמְדוּ הֵיטֵב דִּרְשׁוּ מִשְׁפָּט אַשְּׁרוּ חָמוֹץ שִׁפְטוּ יָתוֹם רִיבוּ אַלְמָנָה" </w:t>
      </w:r>
      <w:r w:rsidR="00EB3189">
        <w:rPr>
          <w:rFonts w:ascii="Narkisim" w:hAnsi="Narkisim"/>
          <w:sz w:val="24"/>
          <w:szCs w:val="24"/>
          <w:rtl/>
        </w:rPr>
        <w:tab/>
      </w:r>
      <w:r w:rsidRPr="006240CD">
        <w:rPr>
          <w:rFonts w:ascii="Narkisim" w:hAnsi="Narkisim"/>
          <w:sz w:val="24"/>
          <w:szCs w:val="24"/>
          <w:rtl/>
        </w:rPr>
        <w:t>(ישעיהו א', י</w:t>
      </w:r>
      <w:r w:rsidR="00EB3189">
        <w:rPr>
          <w:rFonts w:ascii="Narkisim" w:hAnsi="Narkisim" w:hint="cs"/>
          <w:sz w:val="24"/>
          <w:szCs w:val="24"/>
          <w:rtl/>
        </w:rPr>
        <w:t xml:space="preserve">; </w:t>
      </w:r>
      <w:r w:rsidRPr="006240CD">
        <w:rPr>
          <w:rFonts w:ascii="Narkisim" w:hAnsi="Narkisim"/>
          <w:sz w:val="24"/>
          <w:szCs w:val="24"/>
          <w:rtl/>
        </w:rPr>
        <w:t>יז)</w:t>
      </w:r>
    </w:p>
    <w:p w14:paraId="1C2B2C28" w14:textId="77777777" w:rsidR="00F40013" w:rsidRPr="006240CD" w:rsidRDefault="00F40013" w:rsidP="006240CD">
      <w:pPr>
        <w:spacing w:after="0"/>
        <w:rPr>
          <w:rFonts w:ascii="Narkisim" w:hAnsi="Narkisim"/>
          <w:sz w:val="24"/>
          <w:szCs w:val="24"/>
          <w:rtl/>
        </w:rPr>
      </w:pPr>
      <w:r w:rsidRPr="006240CD">
        <w:rPr>
          <w:rFonts w:ascii="Narkisim" w:hAnsi="Narkisim"/>
          <w:sz w:val="24"/>
          <w:szCs w:val="24"/>
          <w:rtl/>
        </w:rPr>
        <w:t>ירמיהו מאשים את נביאי השקר, שבמקום להוכיח את ישראל שיתקנו את דרכיהם, הריהם מובילים אותם לרשע וחורבן:</w:t>
      </w:r>
    </w:p>
    <w:p w14:paraId="156AFDCC" w14:textId="77777777" w:rsidR="00EB3189" w:rsidRDefault="00F40013" w:rsidP="00EB3189">
      <w:pPr>
        <w:pStyle w:val="1"/>
        <w:spacing w:after="0"/>
        <w:rPr>
          <w:rFonts w:ascii="Narkisim" w:hAnsi="Narkisim"/>
          <w:sz w:val="24"/>
          <w:szCs w:val="24"/>
          <w:rtl/>
        </w:rPr>
      </w:pPr>
      <w:r w:rsidRPr="006240CD">
        <w:rPr>
          <w:rFonts w:ascii="Narkisim" w:hAnsi="Narkisim"/>
          <w:sz w:val="24"/>
          <w:szCs w:val="24"/>
          <w:rtl/>
        </w:rPr>
        <w:t>"וּבִנְבִאֵי יְרוּשָׁלַ</w:t>
      </w:r>
      <w:r w:rsidRPr="006240CD">
        <w:rPr>
          <w:rFonts w:ascii="Narkisim" w:hAnsi="Narkisim" w:hint="cs"/>
          <w:sz w:val="24"/>
          <w:szCs w:val="24"/>
          <w:rtl/>
        </w:rPr>
        <w:t>ִ</w:t>
      </w:r>
      <w:r w:rsidR="006240CD">
        <w:rPr>
          <w:rFonts w:ascii="Narkisim" w:hAnsi="Narkisim" w:hint="cs"/>
          <w:sz w:val="24"/>
          <w:szCs w:val="24"/>
          <w:rtl/>
        </w:rPr>
        <w:t>י</w:t>
      </w:r>
      <w:r w:rsidRPr="006240CD">
        <w:rPr>
          <w:rFonts w:ascii="Narkisim" w:hAnsi="Narkisim" w:hint="cs"/>
          <w:sz w:val="24"/>
          <w:szCs w:val="24"/>
          <w:rtl/>
        </w:rPr>
        <w:t>ם</w:t>
      </w:r>
      <w:r w:rsidRPr="006240CD">
        <w:rPr>
          <w:rFonts w:ascii="Narkisim" w:hAnsi="Narkisim"/>
          <w:sz w:val="24"/>
          <w:szCs w:val="24"/>
          <w:rtl/>
        </w:rPr>
        <w:t xml:space="preserve"> </w:t>
      </w:r>
      <w:r w:rsidRPr="006240CD">
        <w:rPr>
          <w:rFonts w:ascii="Narkisim" w:hAnsi="Narkisim" w:hint="cs"/>
          <w:sz w:val="24"/>
          <w:szCs w:val="24"/>
          <w:rtl/>
        </w:rPr>
        <w:t>רָאִיתִי</w:t>
      </w:r>
      <w:r w:rsidRPr="006240CD">
        <w:rPr>
          <w:rFonts w:ascii="Narkisim" w:hAnsi="Narkisim"/>
          <w:sz w:val="24"/>
          <w:szCs w:val="24"/>
          <w:rtl/>
        </w:rPr>
        <w:t xml:space="preserve"> </w:t>
      </w:r>
      <w:r w:rsidRPr="006240CD">
        <w:rPr>
          <w:rFonts w:ascii="Narkisim" w:hAnsi="Narkisim" w:hint="cs"/>
          <w:sz w:val="24"/>
          <w:szCs w:val="24"/>
          <w:rtl/>
        </w:rPr>
        <w:t>שַׁעֲרוּרָה</w:t>
      </w:r>
      <w:r w:rsidRPr="006240CD">
        <w:rPr>
          <w:rFonts w:ascii="Narkisim" w:hAnsi="Narkisim"/>
          <w:sz w:val="24"/>
          <w:szCs w:val="24"/>
          <w:rtl/>
        </w:rPr>
        <w:t xml:space="preserve"> </w:t>
      </w:r>
      <w:r w:rsidRPr="006240CD">
        <w:rPr>
          <w:rFonts w:ascii="Narkisim" w:hAnsi="Narkisim" w:hint="cs"/>
          <w:sz w:val="24"/>
          <w:szCs w:val="24"/>
          <w:rtl/>
        </w:rPr>
        <w:t>נָאוֹף</w:t>
      </w:r>
      <w:r w:rsidRPr="006240CD">
        <w:rPr>
          <w:rFonts w:ascii="Narkisim" w:hAnsi="Narkisim"/>
          <w:sz w:val="24"/>
          <w:szCs w:val="24"/>
          <w:rtl/>
        </w:rPr>
        <w:t xml:space="preserve"> </w:t>
      </w:r>
      <w:r w:rsidRPr="006240CD">
        <w:rPr>
          <w:rFonts w:ascii="Narkisim" w:hAnsi="Narkisim" w:hint="cs"/>
          <w:sz w:val="24"/>
          <w:szCs w:val="24"/>
          <w:rtl/>
        </w:rPr>
        <w:t>וְהָלֹךְ</w:t>
      </w:r>
      <w:r w:rsidRPr="006240CD">
        <w:rPr>
          <w:rFonts w:ascii="Narkisim" w:hAnsi="Narkisim"/>
          <w:sz w:val="24"/>
          <w:szCs w:val="24"/>
          <w:rtl/>
        </w:rPr>
        <w:t xml:space="preserve"> </w:t>
      </w:r>
      <w:r w:rsidRPr="006240CD">
        <w:rPr>
          <w:rFonts w:ascii="Narkisim" w:hAnsi="Narkisim" w:hint="cs"/>
          <w:sz w:val="24"/>
          <w:szCs w:val="24"/>
          <w:rtl/>
        </w:rPr>
        <w:t>בַּשֶּׁקֶר</w:t>
      </w:r>
      <w:r w:rsidRPr="006240CD">
        <w:rPr>
          <w:rFonts w:ascii="Narkisim" w:hAnsi="Narkisim"/>
          <w:sz w:val="24"/>
          <w:szCs w:val="24"/>
          <w:rtl/>
        </w:rPr>
        <w:t xml:space="preserve"> </w:t>
      </w:r>
      <w:r w:rsidRPr="006240CD">
        <w:rPr>
          <w:rFonts w:ascii="Narkisim" w:hAnsi="Narkisim" w:hint="cs"/>
          <w:sz w:val="24"/>
          <w:szCs w:val="24"/>
          <w:rtl/>
        </w:rPr>
        <w:t>וְחִזְּקוּ</w:t>
      </w:r>
      <w:r w:rsidRPr="006240CD">
        <w:rPr>
          <w:rFonts w:ascii="Narkisim" w:hAnsi="Narkisim"/>
          <w:sz w:val="24"/>
          <w:szCs w:val="24"/>
          <w:rtl/>
        </w:rPr>
        <w:t xml:space="preserve"> </w:t>
      </w:r>
      <w:r w:rsidRPr="006240CD">
        <w:rPr>
          <w:rFonts w:ascii="Narkisim" w:hAnsi="Narkisim" w:hint="cs"/>
          <w:sz w:val="24"/>
          <w:szCs w:val="24"/>
          <w:rtl/>
        </w:rPr>
        <w:t>יְדֵי</w:t>
      </w:r>
      <w:r w:rsidRPr="006240CD">
        <w:rPr>
          <w:rFonts w:ascii="Narkisim" w:hAnsi="Narkisim"/>
          <w:sz w:val="24"/>
          <w:szCs w:val="24"/>
          <w:rtl/>
        </w:rPr>
        <w:t xml:space="preserve"> </w:t>
      </w:r>
      <w:r w:rsidRPr="006240CD">
        <w:rPr>
          <w:rFonts w:ascii="Narkisim" w:hAnsi="Narkisim" w:hint="cs"/>
          <w:sz w:val="24"/>
          <w:szCs w:val="24"/>
          <w:rtl/>
        </w:rPr>
        <w:t>מְרֵעִים</w:t>
      </w:r>
      <w:r w:rsidRPr="006240CD">
        <w:rPr>
          <w:rFonts w:ascii="Narkisim" w:hAnsi="Narkisim"/>
          <w:sz w:val="24"/>
          <w:szCs w:val="24"/>
          <w:rtl/>
        </w:rPr>
        <w:t xml:space="preserve"> </w:t>
      </w:r>
      <w:r w:rsidRPr="006240CD">
        <w:rPr>
          <w:rFonts w:ascii="Narkisim" w:hAnsi="Narkisim" w:hint="cs"/>
          <w:sz w:val="24"/>
          <w:szCs w:val="24"/>
          <w:rtl/>
        </w:rPr>
        <w:t>לְבִלְתִּי</w:t>
      </w:r>
      <w:r w:rsidRPr="006240CD">
        <w:rPr>
          <w:rFonts w:ascii="Narkisim" w:hAnsi="Narkisim"/>
          <w:sz w:val="24"/>
          <w:szCs w:val="24"/>
          <w:rtl/>
        </w:rPr>
        <w:t xml:space="preserve"> </w:t>
      </w:r>
      <w:r w:rsidRPr="006240CD">
        <w:rPr>
          <w:rFonts w:ascii="Narkisim" w:hAnsi="Narkisim" w:hint="cs"/>
          <w:sz w:val="24"/>
          <w:szCs w:val="24"/>
          <w:rtl/>
        </w:rPr>
        <w:t>שָׁבוּ</w:t>
      </w:r>
      <w:r w:rsidRPr="006240CD">
        <w:rPr>
          <w:rFonts w:ascii="Narkisim" w:hAnsi="Narkisim"/>
          <w:sz w:val="24"/>
          <w:szCs w:val="24"/>
          <w:rtl/>
        </w:rPr>
        <w:t xml:space="preserve"> </w:t>
      </w:r>
      <w:r w:rsidRPr="006240CD">
        <w:rPr>
          <w:rFonts w:ascii="Narkisim" w:hAnsi="Narkisim" w:hint="cs"/>
          <w:sz w:val="24"/>
          <w:szCs w:val="24"/>
          <w:rtl/>
        </w:rPr>
        <w:t>אִישׁ</w:t>
      </w:r>
      <w:r w:rsidRPr="006240CD">
        <w:rPr>
          <w:rFonts w:ascii="Narkisim" w:hAnsi="Narkisim"/>
          <w:sz w:val="24"/>
          <w:szCs w:val="24"/>
          <w:rtl/>
        </w:rPr>
        <w:t xml:space="preserve"> </w:t>
      </w:r>
      <w:r w:rsidRPr="006240CD">
        <w:rPr>
          <w:rFonts w:ascii="Narkisim" w:hAnsi="Narkisim" w:hint="cs"/>
          <w:sz w:val="24"/>
          <w:szCs w:val="24"/>
          <w:rtl/>
        </w:rPr>
        <w:t>מֵרָעָתוֹ</w:t>
      </w:r>
      <w:r w:rsidRPr="006240CD">
        <w:rPr>
          <w:rFonts w:ascii="Narkisim" w:hAnsi="Narkisim"/>
          <w:sz w:val="24"/>
          <w:szCs w:val="24"/>
          <w:rtl/>
        </w:rPr>
        <w:t xml:space="preserve"> </w:t>
      </w:r>
      <w:r w:rsidRPr="006240CD">
        <w:rPr>
          <w:rFonts w:ascii="Narkisim" w:hAnsi="Narkisim" w:hint="cs"/>
          <w:sz w:val="24"/>
          <w:szCs w:val="24"/>
          <w:rtl/>
        </w:rPr>
        <w:t>הָיוּ</w:t>
      </w:r>
      <w:r w:rsidRPr="006240CD">
        <w:rPr>
          <w:rFonts w:ascii="Narkisim" w:hAnsi="Narkisim"/>
          <w:sz w:val="24"/>
          <w:szCs w:val="24"/>
          <w:rtl/>
        </w:rPr>
        <w:t xml:space="preserve"> </w:t>
      </w:r>
      <w:r w:rsidRPr="006240CD">
        <w:rPr>
          <w:rFonts w:ascii="Narkisim" w:hAnsi="Narkisim" w:hint="cs"/>
          <w:sz w:val="24"/>
          <w:szCs w:val="24"/>
          <w:rtl/>
        </w:rPr>
        <w:t>לִי</w:t>
      </w:r>
      <w:r w:rsidRPr="006240CD">
        <w:rPr>
          <w:rFonts w:ascii="Narkisim" w:hAnsi="Narkisim"/>
          <w:sz w:val="24"/>
          <w:szCs w:val="24"/>
          <w:rtl/>
        </w:rPr>
        <w:t xml:space="preserve"> </w:t>
      </w:r>
      <w:r w:rsidRPr="006240CD">
        <w:rPr>
          <w:rFonts w:ascii="Narkisim" w:hAnsi="Narkisim" w:hint="cs"/>
          <w:sz w:val="24"/>
          <w:szCs w:val="24"/>
          <w:rtl/>
        </w:rPr>
        <w:t>כֻלָּם</w:t>
      </w:r>
      <w:r w:rsidRPr="006240CD">
        <w:rPr>
          <w:rFonts w:ascii="Narkisim" w:hAnsi="Narkisim"/>
          <w:sz w:val="24"/>
          <w:szCs w:val="24"/>
          <w:rtl/>
        </w:rPr>
        <w:t xml:space="preserve"> </w:t>
      </w:r>
      <w:r w:rsidRPr="006240CD">
        <w:rPr>
          <w:rFonts w:ascii="Narkisim" w:hAnsi="Narkisim" w:hint="cs"/>
          <w:sz w:val="24"/>
          <w:szCs w:val="24"/>
          <w:rtl/>
        </w:rPr>
        <w:t>כִּסְדֹם</w:t>
      </w:r>
      <w:r w:rsidRPr="006240CD">
        <w:rPr>
          <w:rFonts w:ascii="Narkisim" w:hAnsi="Narkisim"/>
          <w:sz w:val="24"/>
          <w:szCs w:val="24"/>
          <w:rtl/>
        </w:rPr>
        <w:t xml:space="preserve"> </w:t>
      </w:r>
      <w:r w:rsidRPr="006240CD">
        <w:rPr>
          <w:rFonts w:ascii="Narkisim" w:hAnsi="Narkisim" w:hint="cs"/>
          <w:sz w:val="24"/>
          <w:szCs w:val="24"/>
          <w:rtl/>
        </w:rPr>
        <w:t>וְיֹשְׁבֶיהָ</w:t>
      </w:r>
      <w:r w:rsidRPr="006240CD">
        <w:rPr>
          <w:rFonts w:ascii="Narkisim" w:hAnsi="Narkisim"/>
          <w:sz w:val="24"/>
          <w:szCs w:val="24"/>
          <w:rtl/>
        </w:rPr>
        <w:t xml:space="preserve"> </w:t>
      </w:r>
      <w:r w:rsidRPr="006240CD">
        <w:rPr>
          <w:rFonts w:ascii="Narkisim" w:hAnsi="Narkisim" w:hint="cs"/>
          <w:sz w:val="24"/>
          <w:szCs w:val="24"/>
          <w:rtl/>
        </w:rPr>
        <w:t>כַּעֲמֹרָה</w:t>
      </w:r>
      <w:r w:rsidRPr="006240CD">
        <w:rPr>
          <w:rFonts w:ascii="Narkisim" w:hAnsi="Narkisim"/>
          <w:sz w:val="24"/>
          <w:szCs w:val="24"/>
          <w:rtl/>
        </w:rPr>
        <w:t xml:space="preserve">" </w:t>
      </w:r>
    </w:p>
    <w:p w14:paraId="3F49C888" w14:textId="44972645" w:rsidR="00F40013" w:rsidRPr="006240CD" w:rsidRDefault="00EB3189" w:rsidP="00EB3189">
      <w:pPr>
        <w:pStyle w:val="1"/>
        <w:spacing w:after="0"/>
        <w:rPr>
          <w:rFonts w:ascii="Narkisim" w:hAnsi="Narkisim"/>
          <w:sz w:val="24"/>
          <w:szCs w:val="24"/>
          <w:rtl/>
        </w:rPr>
      </w:pPr>
      <w:r>
        <w:rPr>
          <w:rFonts w:ascii="Narkisim" w:hAnsi="Narkisim"/>
          <w:sz w:val="24"/>
          <w:szCs w:val="24"/>
          <w:rtl/>
        </w:rPr>
        <w:lastRenderedPageBreak/>
        <w:tab/>
      </w:r>
      <w:r w:rsidR="00F40013" w:rsidRPr="006240CD">
        <w:rPr>
          <w:rFonts w:ascii="Narkisim" w:hAnsi="Narkisim"/>
          <w:sz w:val="24"/>
          <w:szCs w:val="24"/>
          <w:rtl/>
        </w:rPr>
        <w:t>(</w:t>
      </w:r>
      <w:r w:rsidR="00F40013" w:rsidRPr="006240CD">
        <w:rPr>
          <w:rFonts w:ascii="Narkisim" w:hAnsi="Narkisim" w:hint="cs"/>
          <w:sz w:val="24"/>
          <w:szCs w:val="24"/>
          <w:rtl/>
        </w:rPr>
        <w:t>ירמיהו</w:t>
      </w:r>
      <w:r w:rsidR="00F40013" w:rsidRPr="006240CD">
        <w:rPr>
          <w:rFonts w:ascii="Narkisim" w:hAnsi="Narkisim"/>
          <w:sz w:val="24"/>
          <w:szCs w:val="24"/>
          <w:rtl/>
        </w:rPr>
        <w:t xml:space="preserve"> </w:t>
      </w:r>
      <w:r w:rsidR="00F40013" w:rsidRPr="006240CD">
        <w:rPr>
          <w:rFonts w:ascii="Narkisim" w:hAnsi="Narkisim" w:hint="cs"/>
          <w:sz w:val="24"/>
          <w:szCs w:val="24"/>
          <w:rtl/>
        </w:rPr>
        <w:t>כ</w:t>
      </w:r>
      <w:r w:rsidR="00F40013" w:rsidRPr="006240CD">
        <w:rPr>
          <w:rFonts w:ascii="Narkisim" w:hAnsi="Narkisim"/>
          <w:sz w:val="24"/>
          <w:szCs w:val="24"/>
          <w:rtl/>
        </w:rPr>
        <w:t>"</w:t>
      </w:r>
      <w:r w:rsidR="00F40013" w:rsidRPr="006240CD">
        <w:rPr>
          <w:rFonts w:ascii="Narkisim" w:hAnsi="Narkisim" w:hint="cs"/>
          <w:sz w:val="24"/>
          <w:szCs w:val="24"/>
          <w:rtl/>
        </w:rPr>
        <w:t>ג</w:t>
      </w:r>
      <w:r w:rsidR="00F40013" w:rsidRPr="006240CD">
        <w:rPr>
          <w:rFonts w:ascii="Narkisim" w:hAnsi="Narkisim"/>
          <w:sz w:val="24"/>
          <w:szCs w:val="24"/>
          <w:rtl/>
        </w:rPr>
        <w:t xml:space="preserve">, </w:t>
      </w:r>
      <w:r w:rsidR="00F40013" w:rsidRPr="006240CD">
        <w:rPr>
          <w:rFonts w:ascii="Narkisim" w:hAnsi="Narkisim" w:hint="cs"/>
          <w:sz w:val="24"/>
          <w:szCs w:val="24"/>
          <w:rtl/>
        </w:rPr>
        <w:t>יד</w:t>
      </w:r>
      <w:r w:rsidR="00F40013" w:rsidRPr="006240CD">
        <w:rPr>
          <w:rFonts w:ascii="Narkisim" w:hAnsi="Narkisim"/>
          <w:sz w:val="24"/>
          <w:szCs w:val="24"/>
          <w:rtl/>
        </w:rPr>
        <w:t>)</w:t>
      </w:r>
      <w:r w:rsidR="00F40013" w:rsidRPr="006240CD">
        <w:rPr>
          <w:rStyle w:val="FootnoteReference"/>
          <w:rFonts w:ascii="Narkisim" w:hAnsi="Narkisim"/>
          <w:sz w:val="24"/>
          <w:szCs w:val="24"/>
          <w:rtl/>
        </w:rPr>
        <w:footnoteReference w:id="15"/>
      </w:r>
    </w:p>
    <w:p w14:paraId="0C9EE69F" w14:textId="75A3F084" w:rsidR="00F40013" w:rsidRPr="006240CD" w:rsidRDefault="00F40013" w:rsidP="006240CD">
      <w:pPr>
        <w:spacing w:after="0"/>
        <w:rPr>
          <w:rFonts w:ascii="Narkisim" w:hAnsi="Narkisim"/>
          <w:sz w:val="24"/>
          <w:szCs w:val="24"/>
          <w:rtl/>
        </w:rPr>
      </w:pPr>
      <w:r w:rsidRPr="006240CD">
        <w:rPr>
          <w:rFonts w:ascii="Narkisim" w:hAnsi="Narkisim"/>
          <w:sz w:val="24"/>
          <w:szCs w:val="24"/>
          <w:rtl/>
        </w:rPr>
        <w:t>יחזקאל משתמש בסדום כדי לתאר את ההשחתה העמוקה שאליה התדרדרו בסופו של דבר צאצאי אברהם, השחתה שאליה לא הגיעו גם תושבי סדום המקוריים:</w:t>
      </w:r>
      <w:r w:rsidRPr="006240CD">
        <w:rPr>
          <w:rStyle w:val="FootnoteReference"/>
          <w:rFonts w:ascii="Narkisim" w:hAnsi="Narkisim"/>
          <w:sz w:val="24"/>
          <w:szCs w:val="24"/>
          <w:rtl/>
        </w:rPr>
        <w:footnoteReference w:id="16"/>
      </w:r>
    </w:p>
    <w:p w14:paraId="470213BD" w14:textId="7D188303" w:rsidR="00F40013" w:rsidRPr="006240CD" w:rsidRDefault="00F40013" w:rsidP="00EB3189">
      <w:pPr>
        <w:pStyle w:val="1"/>
        <w:spacing w:after="0"/>
        <w:rPr>
          <w:rFonts w:ascii="Narkisim" w:hAnsi="Narkisim"/>
          <w:sz w:val="24"/>
          <w:szCs w:val="24"/>
          <w:rtl/>
        </w:rPr>
      </w:pPr>
      <w:r w:rsidRPr="006240CD">
        <w:rPr>
          <w:rFonts w:ascii="Narkisim" w:hAnsi="Narkisim"/>
          <w:sz w:val="24"/>
          <w:szCs w:val="24"/>
          <w:rtl/>
        </w:rPr>
        <w:t>"וַאֲחוֹתֵךְ הַגְּדוֹלָה שֹׁמְרוֹן הִיא וּבְנוֹתֶיהָ הַיּוֹשֶׁבֶת עַל שְׂמֹאולֵךְ וַאֲחוֹתֵךְ הַקְּטַנָּה מִמֵּךְ הַיּוֹשֶׁבֶת מִימִינֵךְ סְדֹם וּבְנוֹתֶיהָ</w:t>
      </w:r>
      <w:r w:rsidR="00EB3189">
        <w:rPr>
          <w:rFonts w:ascii="Narkisim" w:hAnsi="Narkisim" w:hint="cs"/>
          <w:sz w:val="24"/>
          <w:szCs w:val="24"/>
          <w:rtl/>
        </w:rPr>
        <w:t>:</w:t>
      </w:r>
      <w:r w:rsidRPr="006240CD">
        <w:rPr>
          <w:rFonts w:ascii="Narkisim" w:hAnsi="Narkisim"/>
          <w:sz w:val="24"/>
          <w:szCs w:val="24"/>
          <w:rtl/>
        </w:rPr>
        <w:t xml:space="preserve"> וְלֹא בְדַרְכֵיהֶן הָלַכְתְּ וּכְתוֹעֲבוֹתֵיהֶן [עָשִׂית] (עשיתי) כִּמְעַט קָט וַתַּשְׁחִתִי מֵהֵן בְּכׇל דְּרָכָיִךְ</w:t>
      </w:r>
      <w:r w:rsidR="00EB3189">
        <w:rPr>
          <w:rFonts w:ascii="Narkisim" w:hAnsi="Narkisim" w:hint="cs"/>
          <w:sz w:val="24"/>
          <w:szCs w:val="24"/>
          <w:rtl/>
        </w:rPr>
        <w:t>:</w:t>
      </w:r>
      <w:r w:rsidRPr="006240CD">
        <w:rPr>
          <w:rFonts w:ascii="Narkisim" w:hAnsi="Narkisim"/>
          <w:sz w:val="24"/>
          <w:szCs w:val="24"/>
          <w:rtl/>
        </w:rPr>
        <w:t xml:space="preserve"> חַי אָנִי נְאֻם אֲ</w:t>
      </w:r>
      <w:r w:rsidR="00EB3189">
        <w:rPr>
          <w:rFonts w:ascii="Narkisim" w:hAnsi="Narkisim" w:hint="cs"/>
          <w:sz w:val="24"/>
          <w:szCs w:val="24"/>
          <w:rtl/>
        </w:rPr>
        <w:t>-</w:t>
      </w:r>
      <w:r w:rsidRPr="006240CD">
        <w:rPr>
          <w:rFonts w:ascii="Narkisim" w:hAnsi="Narkisim"/>
          <w:sz w:val="24"/>
          <w:szCs w:val="24"/>
          <w:rtl/>
        </w:rPr>
        <w:t xml:space="preserve">דֹנָי ה' אִם עָשְׂתָה סְדֹם אֲחוֹתֵךְ הִיא וּבְנוֹתֶיהָ כַּאֲשֶׁר עָשִׂית אַתְּ וּבְנוֹתָיִךְ" </w:t>
      </w:r>
      <w:r w:rsidR="00EB3189">
        <w:rPr>
          <w:rFonts w:ascii="Narkisim" w:hAnsi="Narkisim"/>
          <w:sz w:val="24"/>
          <w:szCs w:val="24"/>
          <w:rtl/>
        </w:rPr>
        <w:tab/>
      </w:r>
      <w:r w:rsidRPr="006240CD">
        <w:rPr>
          <w:rFonts w:ascii="Narkisim" w:hAnsi="Narkisim"/>
          <w:sz w:val="24"/>
          <w:szCs w:val="24"/>
          <w:rtl/>
        </w:rPr>
        <w:t>(יחזקאל ט"ז, מו-מח)</w:t>
      </w:r>
      <w:r w:rsidRPr="006240CD">
        <w:rPr>
          <w:rStyle w:val="FootnoteReference"/>
          <w:rFonts w:ascii="Narkisim" w:hAnsi="Narkisim"/>
          <w:sz w:val="24"/>
          <w:szCs w:val="24"/>
          <w:rtl/>
        </w:rPr>
        <w:footnoteReference w:id="17"/>
      </w:r>
    </w:p>
    <w:p w14:paraId="6D127024" w14:textId="6295BC5C" w:rsidR="00160836" w:rsidRDefault="00210FF5" w:rsidP="00160836">
      <w:pPr>
        <w:spacing w:after="0"/>
        <w:rPr>
          <w:rFonts w:ascii="Narkisim" w:hAnsi="Narkisim"/>
          <w:sz w:val="24"/>
          <w:szCs w:val="24"/>
          <w:rtl/>
        </w:rPr>
      </w:pPr>
      <w:r>
        <w:rPr>
          <w:rFonts w:ascii="Narkisim" w:hAnsi="Narkisim" w:hint="cs"/>
          <w:sz w:val="24"/>
          <w:szCs w:val="24"/>
          <w:rtl/>
        </w:rPr>
        <w:t xml:space="preserve">יחזקאל אף </w:t>
      </w:r>
      <w:r w:rsidR="00160836">
        <w:rPr>
          <w:rFonts w:ascii="Narkisim" w:hAnsi="Narkisim" w:hint="cs"/>
          <w:sz w:val="24"/>
          <w:szCs w:val="24"/>
          <w:rtl/>
        </w:rPr>
        <w:t>עומד בתמיהה לנוכח העובדה ש</w:t>
      </w:r>
      <w:r w:rsidR="009A4F95">
        <w:rPr>
          <w:rFonts w:ascii="Narkisim" w:hAnsi="Narkisim" w:hint="cs"/>
          <w:sz w:val="24"/>
          <w:szCs w:val="24"/>
          <w:rtl/>
        </w:rPr>
        <w:t xml:space="preserve">למרות הכול, </w:t>
      </w:r>
      <w:r w:rsidR="00160836">
        <w:rPr>
          <w:rFonts w:ascii="Narkisim" w:hAnsi="Narkisim" w:hint="cs"/>
          <w:sz w:val="24"/>
          <w:szCs w:val="24"/>
          <w:rtl/>
        </w:rPr>
        <w:t>ירושלים לא למדה את הלקח של סדום:</w:t>
      </w:r>
    </w:p>
    <w:p w14:paraId="5FF476EA" w14:textId="495874F8" w:rsidR="00160836" w:rsidRDefault="00160836" w:rsidP="00160836">
      <w:pPr>
        <w:pStyle w:val="1"/>
        <w:spacing w:after="0"/>
        <w:rPr>
          <w:rFonts w:ascii="Narkisim" w:hAnsi="Narkisim"/>
          <w:sz w:val="24"/>
          <w:szCs w:val="24"/>
          <w:rtl/>
        </w:rPr>
      </w:pPr>
      <w:r>
        <w:rPr>
          <w:rFonts w:ascii="Narkisim" w:hAnsi="Narkisim" w:hint="cs"/>
          <w:sz w:val="24"/>
          <w:szCs w:val="24"/>
          <w:rtl/>
        </w:rPr>
        <w:t>"</w:t>
      </w:r>
      <w:r w:rsidRPr="00160836">
        <w:rPr>
          <w:rFonts w:ascii="Narkisim" w:hAnsi="Narkisim"/>
          <w:sz w:val="24"/>
          <w:szCs w:val="24"/>
          <w:rtl/>
        </w:rPr>
        <w:t>וְלוֹא הָיְתָה סְדֹם אֲחוֹתֵךְ לִשְׁמוּעָה בְּפִיךְ בְּיוֹם גְּאוֹנָיִךְ</w:t>
      </w:r>
      <w:r w:rsidR="004B39F6">
        <w:rPr>
          <w:rFonts w:ascii="Narkisim" w:hAnsi="Narkisim" w:hint="cs"/>
          <w:sz w:val="24"/>
          <w:szCs w:val="24"/>
          <w:rtl/>
        </w:rPr>
        <w:t>:</w:t>
      </w:r>
      <w:r w:rsidRPr="00160836">
        <w:rPr>
          <w:rFonts w:ascii="Narkisim" w:hAnsi="Narkisim"/>
          <w:sz w:val="24"/>
          <w:szCs w:val="24"/>
          <w:rtl/>
        </w:rPr>
        <w:t xml:space="preserve"> בְּטֶרֶם תִּגָּלֶה רָעָתֵךְ</w:t>
      </w:r>
      <w:r>
        <w:rPr>
          <w:rFonts w:ascii="Narkisim" w:hAnsi="Narkisim" w:hint="cs"/>
          <w:sz w:val="24"/>
          <w:szCs w:val="24"/>
          <w:rtl/>
        </w:rPr>
        <w:t xml:space="preserve">...?!" </w:t>
      </w:r>
      <w:r w:rsidR="001A7333">
        <w:rPr>
          <w:rFonts w:ascii="Narkisim" w:hAnsi="Narkisim"/>
          <w:sz w:val="24"/>
          <w:szCs w:val="24"/>
          <w:rtl/>
        </w:rPr>
        <w:tab/>
      </w:r>
      <w:r>
        <w:rPr>
          <w:rFonts w:ascii="Narkisim" w:hAnsi="Narkisim" w:hint="cs"/>
          <w:sz w:val="24"/>
          <w:szCs w:val="24"/>
          <w:rtl/>
        </w:rPr>
        <w:t>(שם, נו-נז)</w:t>
      </w:r>
    </w:p>
    <w:p w14:paraId="34495A56" w14:textId="1D6E2398" w:rsidR="00160836" w:rsidRDefault="009A4F95" w:rsidP="00210FF5">
      <w:pPr>
        <w:spacing w:after="0"/>
        <w:rPr>
          <w:rFonts w:ascii="Narkisim" w:hAnsi="Narkisim"/>
          <w:sz w:val="24"/>
          <w:szCs w:val="24"/>
          <w:rtl/>
        </w:rPr>
      </w:pPr>
      <w:r>
        <w:rPr>
          <w:rFonts w:ascii="Narkisim" w:hAnsi="Narkisim" w:hint="cs"/>
          <w:sz w:val="24"/>
          <w:szCs w:val="24"/>
          <w:rtl/>
        </w:rPr>
        <w:t>שהרי</w:t>
      </w:r>
      <w:r w:rsidR="00210FF5">
        <w:rPr>
          <w:rFonts w:ascii="Narkisim" w:hAnsi="Narkisim" w:hint="cs"/>
          <w:sz w:val="24"/>
          <w:szCs w:val="24"/>
          <w:rtl/>
        </w:rPr>
        <w:t>,</w:t>
      </w:r>
      <w:r w:rsidR="00F40013" w:rsidRPr="006240CD">
        <w:rPr>
          <w:rFonts w:ascii="Narkisim" w:hAnsi="Narkisim"/>
          <w:sz w:val="24"/>
          <w:szCs w:val="24"/>
          <w:rtl/>
        </w:rPr>
        <w:t xml:space="preserve"> סדום החרבה אינה רק משל ותוכחה בפי הנביאים, אלא </w:t>
      </w:r>
      <w:r w:rsidR="00210FF5">
        <w:rPr>
          <w:rFonts w:ascii="Narkisim" w:hAnsi="Narkisim" w:hint="cs"/>
          <w:sz w:val="24"/>
          <w:szCs w:val="24"/>
          <w:rtl/>
        </w:rPr>
        <w:t>'</w:t>
      </w:r>
      <w:r w:rsidR="00F40013" w:rsidRPr="006240CD">
        <w:rPr>
          <w:rFonts w:ascii="Narkisim" w:hAnsi="Narkisim"/>
          <w:sz w:val="24"/>
          <w:szCs w:val="24"/>
          <w:rtl/>
        </w:rPr>
        <w:t>אמה על אמה</w:t>
      </w:r>
      <w:r w:rsidR="00210FF5">
        <w:rPr>
          <w:rFonts w:ascii="Narkisim" w:hAnsi="Narkisim" w:hint="cs"/>
          <w:sz w:val="24"/>
          <w:szCs w:val="24"/>
          <w:rtl/>
        </w:rPr>
        <w:t>'</w:t>
      </w:r>
      <w:r w:rsidR="00F40013" w:rsidRPr="006240CD">
        <w:rPr>
          <w:rFonts w:ascii="Narkisim" w:hAnsi="Narkisim"/>
          <w:sz w:val="24"/>
          <w:szCs w:val="24"/>
          <w:rtl/>
        </w:rPr>
        <w:t xml:space="preserve"> של חורבן מושלם המצלק את האדמה עצמה. </w:t>
      </w:r>
      <w:r>
        <w:rPr>
          <w:rFonts w:ascii="Narkisim" w:hAnsi="Narkisim" w:hint="cs"/>
          <w:sz w:val="24"/>
          <w:szCs w:val="24"/>
          <w:rtl/>
        </w:rPr>
        <w:t>ארץ פרי שהפכה למלחה מרעת יושבי בה (ע"פ תהלים ק"ז, לד).</w:t>
      </w:r>
      <w:r w:rsidR="00210FF5">
        <w:rPr>
          <w:rFonts w:ascii="Narkisim" w:hAnsi="Narkisim" w:hint="cs"/>
          <w:sz w:val="24"/>
          <w:szCs w:val="24"/>
          <w:rtl/>
        </w:rPr>
        <w:t xml:space="preserve"> </w:t>
      </w:r>
      <w:r w:rsidR="00160836">
        <w:rPr>
          <w:rFonts w:ascii="Narkisim" w:hAnsi="Narkisim" w:hint="cs"/>
          <w:sz w:val="24"/>
          <w:szCs w:val="24"/>
          <w:rtl/>
        </w:rPr>
        <w:t>שיממון</w:t>
      </w:r>
      <w:r>
        <w:rPr>
          <w:rFonts w:ascii="Narkisim" w:hAnsi="Narkisim" w:hint="cs"/>
          <w:sz w:val="24"/>
          <w:szCs w:val="24"/>
          <w:rtl/>
        </w:rPr>
        <w:t xml:space="preserve"> של גופרית ומלח, שעומד בניגוד מושלם לארץ זבת החלב והדבש שבה הוא נתון.</w:t>
      </w:r>
    </w:p>
    <w:p w14:paraId="00A50E8E" w14:textId="1FE1EB72" w:rsidR="00EB3189" w:rsidRDefault="00210FF5" w:rsidP="006240CD">
      <w:pPr>
        <w:spacing w:after="0"/>
        <w:rPr>
          <w:rFonts w:ascii="Narkisim" w:hAnsi="Narkisim"/>
          <w:sz w:val="24"/>
          <w:szCs w:val="24"/>
          <w:rtl/>
        </w:rPr>
      </w:pPr>
      <w:r>
        <w:rPr>
          <w:rFonts w:ascii="Narkisim" w:hAnsi="Narkisim" w:hint="cs"/>
          <w:sz w:val="24"/>
          <w:szCs w:val="24"/>
          <w:rtl/>
        </w:rPr>
        <w:t xml:space="preserve">יש בדברים אלו </w:t>
      </w:r>
      <w:r w:rsidR="00F40013" w:rsidRPr="006240CD">
        <w:rPr>
          <w:rFonts w:ascii="Narkisim" w:hAnsi="Narkisim"/>
          <w:sz w:val="24"/>
          <w:szCs w:val="24"/>
          <w:rtl/>
        </w:rPr>
        <w:t xml:space="preserve">כדי להנכיח בעיני יושבי הארץ את הסכנה האיומה שגלומה במעשי סדום, </w:t>
      </w:r>
      <w:r w:rsidR="009A4F95">
        <w:rPr>
          <w:rFonts w:ascii="Narkisim" w:hAnsi="Narkisim" w:hint="cs"/>
          <w:sz w:val="24"/>
          <w:szCs w:val="24"/>
          <w:rtl/>
        </w:rPr>
        <w:t xml:space="preserve">לא בימי המקרא, אלא </w:t>
      </w:r>
      <w:r w:rsidR="00F40013" w:rsidRPr="006240CD">
        <w:rPr>
          <w:rFonts w:ascii="Narkisim" w:hAnsi="Narkisim"/>
          <w:sz w:val="24"/>
          <w:szCs w:val="24"/>
          <w:rtl/>
        </w:rPr>
        <w:t xml:space="preserve">גם אחרי שנדם קולם של אחרוני הנביאים. </w:t>
      </w:r>
    </w:p>
    <w:p w14:paraId="35BC196B" w14:textId="00ECC4FE" w:rsidR="00F40013" w:rsidRPr="006240CD" w:rsidRDefault="00F40013" w:rsidP="006240CD">
      <w:pPr>
        <w:spacing w:after="0"/>
        <w:rPr>
          <w:rFonts w:ascii="Narkisim" w:hAnsi="Narkisim"/>
          <w:sz w:val="24"/>
          <w:szCs w:val="24"/>
          <w:rtl/>
        </w:rPr>
      </w:pPr>
      <w:r w:rsidRPr="006240CD">
        <w:rPr>
          <w:rFonts w:ascii="Narkisim" w:hAnsi="Narkisim"/>
          <w:sz w:val="24"/>
          <w:szCs w:val="24"/>
          <w:rtl/>
        </w:rPr>
        <w:t xml:space="preserve">כל עוד סדום נשארת חרבה, הרי היא מזכירה לזרעו של אברהם את החובה </w:t>
      </w:r>
      <w:r w:rsidR="00FB539B">
        <w:rPr>
          <w:rFonts w:ascii="Narkisim" w:hAnsi="Narkisim" w:hint="cs"/>
          <w:sz w:val="24"/>
          <w:szCs w:val="24"/>
          <w:rtl/>
        </w:rPr>
        <w:t>להקפיד</w:t>
      </w:r>
      <w:r w:rsidRPr="006240CD">
        <w:rPr>
          <w:rFonts w:ascii="Narkisim" w:hAnsi="Narkisim"/>
          <w:sz w:val="24"/>
          <w:szCs w:val="24"/>
          <w:rtl/>
        </w:rPr>
        <w:t xml:space="preserve"> על חיים של צדקה ומשפט ואת הסכנות שבנטישת הייעוד. </w:t>
      </w:r>
    </w:p>
    <w:p w14:paraId="0C27FCF5" w14:textId="77777777" w:rsidR="00F40013" w:rsidRPr="006240CD" w:rsidRDefault="00F40013" w:rsidP="006240CD">
      <w:pPr>
        <w:spacing w:after="0"/>
        <w:rPr>
          <w:rFonts w:ascii="Narkisim" w:hAnsi="Narkisim"/>
          <w:sz w:val="24"/>
          <w:szCs w:val="24"/>
        </w:rPr>
      </w:pPr>
    </w:p>
    <w:p w14:paraId="50E643AC" w14:textId="1401358C" w:rsidR="0072148E" w:rsidRPr="00F412B4" w:rsidRDefault="0072148E" w:rsidP="00E6211E">
      <w:pPr>
        <w:rPr>
          <w:rFonts w:ascii="Narkisim" w:hAnsi="Narkisim"/>
          <w:b/>
          <w:sz w:val="24"/>
          <w:szCs w:val="24"/>
        </w:rPr>
      </w:pPr>
    </w:p>
    <w:tbl>
      <w:tblPr>
        <w:tblpPr w:leftFromText="180" w:rightFromText="180" w:vertAnchor="text" w:horzAnchor="page" w:tblpX="675" w:tblpY="18"/>
        <w:bidiVisual/>
        <w:tblW w:w="5137" w:type="dxa"/>
        <w:tblCellMar>
          <w:left w:w="0" w:type="dxa"/>
          <w:right w:w="0" w:type="dxa"/>
        </w:tblCellMar>
        <w:tblLook w:val="0000" w:firstRow="0" w:lastRow="0" w:firstColumn="0" w:lastColumn="0" w:noHBand="0" w:noVBand="0"/>
      </w:tblPr>
      <w:tblGrid>
        <w:gridCol w:w="291"/>
        <w:gridCol w:w="4555"/>
        <w:gridCol w:w="291"/>
      </w:tblGrid>
      <w:tr w:rsidR="00774DEB" w:rsidRPr="005111BD" w14:paraId="7D2C4BFC" w14:textId="77777777" w:rsidTr="00774DEB">
        <w:trPr>
          <w:trHeight w:val="284"/>
        </w:trPr>
        <w:tc>
          <w:tcPr>
            <w:tcW w:w="291" w:type="dxa"/>
            <w:tcMar>
              <w:top w:w="0" w:type="dxa"/>
              <w:left w:w="108" w:type="dxa"/>
              <w:bottom w:w="0" w:type="dxa"/>
              <w:right w:w="108" w:type="dxa"/>
            </w:tcMar>
          </w:tcPr>
          <w:p w14:paraId="59DB2446" w14:textId="77777777" w:rsidR="00774DEB" w:rsidRPr="005111BD" w:rsidRDefault="00774DEB" w:rsidP="00774DEB">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470B6D5E" w14:textId="77777777" w:rsidR="00774DEB" w:rsidRPr="005111BD" w:rsidRDefault="00774DEB" w:rsidP="00774DEB">
            <w:pPr>
              <w:pStyle w:val="a2"/>
              <w:rPr>
                <w:sz w:val="17"/>
                <w:szCs w:val="17"/>
                <w:rtl/>
              </w:rPr>
            </w:pPr>
            <w:r w:rsidRPr="005111BD">
              <w:rPr>
                <w:rFonts w:hint="cs"/>
                <w:sz w:val="17"/>
                <w:szCs w:val="17"/>
                <w:rtl/>
              </w:rPr>
              <w:t>**********************************************************</w:t>
            </w:r>
          </w:p>
        </w:tc>
        <w:tc>
          <w:tcPr>
            <w:tcW w:w="291" w:type="dxa"/>
            <w:tcMar>
              <w:top w:w="0" w:type="dxa"/>
              <w:left w:w="108" w:type="dxa"/>
              <w:bottom w:w="0" w:type="dxa"/>
              <w:right w:w="108" w:type="dxa"/>
            </w:tcMar>
          </w:tcPr>
          <w:p w14:paraId="1C6F841F" w14:textId="77777777" w:rsidR="00774DEB" w:rsidRPr="005111BD" w:rsidRDefault="00774DEB" w:rsidP="00774DEB">
            <w:pPr>
              <w:pStyle w:val="a2"/>
              <w:rPr>
                <w:sz w:val="17"/>
                <w:szCs w:val="17"/>
                <w:rtl/>
              </w:rPr>
            </w:pPr>
            <w:r w:rsidRPr="005111BD">
              <w:rPr>
                <w:rFonts w:hint="cs"/>
                <w:sz w:val="17"/>
                <w:szCs w:val="17"/>
                <w:rtl/>
              </w:rPr>
              <w:t>*</w:t>
            </w:r>
          </w:p>
        </w:tc>
      </w:tr>
      <w:tr w:rsidR="00774DEB" w:rsidRPr="005111BD" w14:paraId="26FBD3D3" w14:textId="77777777" w:rsidTr="00774DEB">
        <w:trPr>
          <w:trHeight w:val="1838"/>
        </w:trPr>
        <w:tc>
          <w:tcPr>
            <w:tcW w:w="291" w:type="dxa"/>
            <w:tcMar>
              <w:top w:w="0" w:type="dxa"/>
              <w:left w:w="108" w:type="dxa"/>
              <w:bottom w:w="0" w:type="dxa"/>
              <w:right w:w="108" w:type="dxa"/>
            </w:tcMar>
          </w:tcPr>
          <w:p w14:paraId="276C01A1" w14:textId="77777777" w:rsidR="00774DEB" w:rsidRPr="005111BD" w:rsidRDefault="00774DEB" w:rsidP="00774DEB">
            <w:pPr>
              <w:pStyle w:val="a2"/>
              <w:rPr>
                <w:sz w:val="17"/>
                <w:szCs w:val="17"/>
                <w:rtl/>
              </w:rPr>
            </w:pPr>
            <w:r w:rsidRPr="005111BD">
              <w:rPr>
                <w:rFonts w:hint="cs"/>
                <w:sz w:val="17"/>
                <w:szCs w:val="17"/>
                <w:rtl/>
              </w:rPr>
              <w:t>* * * * * * * * * *</w:t>
            </w:r>
          </w:p>
          <w:p w14:paraId="7587335C" w14:textId="77777777" w:rsidR="00774DEB" w:rsidRPr="005111BD" w:rsidRDefault="00774DEB" w:rsidP="00774DEB">
            <w:pPr>
              <w:pStyle w:val="a2"/>
              <w:rPr>
                <w:sz w:val="17"/>
                <w:szCs w:val="17"/>
                <w:rtl/>
              </w:rPr>
            </w:pPr>
            <w:r w:rsidRPr="005111BD">
              <w:rPr>
                <w:rFonts w:hint="cs"/>
                <w:sz w:val="17"/>
                <w:szCs w:val="17"/>
                <w:rtl/>
              </w:rPr>
              <w:t>*</w:t>
            </w:r>
          </w:p>
          <w:p w14:paraId="5ECA4143" w14:textId="77777777" w:rsidR="00774DEB" w:rsidRPr="005111BD" w:rsidRDefault="00774DEB" w:rsidP="00774DEB">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10369676" w14:textId="366D23BF" w:rsidR="00774DEB" w:rsidRPr="005111BD" w:rsidRDefault="00774DEB" w:rsidP="00774DEB">
            <w:pPr>
              <w:pStyle w:val="a2"/>
              <w:rPr>
                <w:sz w:val="17"/>
                <w:szCs w:val="17"/>
                <w:rtl/>
              </w:rPr>
            </w:pPr>
            <w:r w:rsidRPr="005111BD">
              <w:rPr>
                <w:rFonts w:hint="cs"/>
                <w:sz w:val="17"/>
                <w:szCs w:val="17"/>
                <w:rtl/>
              </w:rPr>
              <w:t xml:space="preserve">כל הזכויות שמורות לישיבת הר עציון </w:t>
            </w:r>
            <w:r w:rsidR="00F3523A">
              <w:rPr>
                <w:rFonts w:hint="cs"/>
                <w:sz w:val="17"/>
                <w:szCs w:val="17"/>
                <w:rtl/>
              </w:rPr>
              <w:t>ולד"ר יושי פרג'ון</w:t>
            </w:r>
            <w:r>
              <w:rPr>
                <w:rFonts w:hint="cs"/>
                <w:sz w:val="17"/>
                <w:szCs w:val="17"/>
                <w:rtl/>
              </w:rPr>
              <w:t xml:space="preserve"> התשפ</w:t>
            </w:r>
            <w:r w:rsidR="00565F17">
              <w:rPr>
                <w:rFonts w:hint="cs"/>
                <w:sz w:val="17"/>
                <w:szCs w:val="17"/>
                <w:rtl/>
              </w:rPr>
              <w:t>"ב</w:t>
            </w:r>
          </w:p>
          <w:p w14:paraId="1936EEA8" w14:textId="77777777" w:rsidR="00774DEB" w:rsidRPr="005111BD" w:rsidRDefault="00774DEB" w:rsidP="00774DEB">
            <w:pPr>
              <w:pStyle w:val="a2"/>
              <w:rPr>
                <w:sz w:val="17"/>
                <w:szCs w:val="17"/>
                <w:rtl/>
              </w:rPr>
            </w:pPr>
            <w:r w:rsidRPr="005111BD">
              <w:rPr>
                <w:rFonts w:hint="cs"/>
                <w:sz w:val="17"/>
                <w:szCs w:val="17"/>
                <w:rtl/>
              </w:rPr>
              <w:t>עורך: אורי יעקב בירן</w:t>
            </w:r>
          </w:p>
          <w:p w14:paraId="6B6E68F0" w14:textId="77777777" w:rsidR="00774DEB" w:rsidRPr="005111BD" w:rsidRDefault="00774DEB" w:rsidP="00774DEB">
            <w:pPr>
              <w:pStyle w:val="a2"/>
              <w:rPr>
                <w:sz w:val="17"/>
                <w:szCs w:val="17"/>
                <w:rtl/>
              </w:rPr>
            </w:pPr>
            <w:r w:rsidRPr="005111BD">
              <w:rPr>
                <w:rFonts w:hint="cs"/>
                <w:sz w:val="17"/>
                <w:szCs w:val="17"/>
                <w:rtl/>
              </w:rPr>
              <w:t>*******************************************************</w:t>
            </w:r>
          </w:p>
          <w:p w14:paraId="05BCAB17" w14:textId="77777777" w:rsidR="00774DEB" w:rsidRPr="005111BD" w:rsidRDefault="00774DEB" w:rsidP="00774DEB">
            <w:pPr>
              <w:pStyle w:val="a2"/>
              <w:rPr>
                <w:sz w:val="17"/>
                <w:szCs w:val="17"/>
                <w:rtl/>
              </w:rPr>
            </w:pPr>
            <w:r w:rsidRPr="005111BD">
              <w:rPr>
                <w:rFonts w:hint="cs"/>
                <w:sz w:val="17"/>
                <w:szCs w:val="17"/>
                <w:rtl/>
              </w:rPr>
              <w:t xml:space="preserve">בית המדרש הווירטואלי </w:t>
            </w:r>
          </w:p>
          <w:p w14:paraId="31FC340C" w14:textId="77777777" w:rsidR="00774DEB" w:rsidRPr="005111BD" w:rsidRDefault="00774DEB" w:rsidP="00774DEB">
            <w:pPr>
              <w:pStyle w:val="a2"/>
              <w:rPr>
                <w:sz w:val="17"/>
                <w:szCs w:val="17"/>
                <w:rtl/>
              </w:rPr>
            </w:pPr>
            <w:r w:rsidRPr="005111BD">
              <w:rPr>
                <w:rFonts w:hint="cs"/>
                <w:sz w:val="17"/>
                <w:szCs w:val="17"/>
                <w:rtl/>
              </w:rPr>
              <w:t xml:space="preserve">מיסודו של </w:t>
            </w:r>
          </w:p>
          <w:p w14:paraId="33658E05" w14:textId="77777777" w:rsidR="00774DEB" w:rsidRPr="005111BD" w:rsidRDefault="00774DEB" w:rsidP="00774DEB">
            <w:pPr>
              <w:pStyle w:val="a2"/>
              <w:rPr>
                <w:sz w:val="17"/>
                <w:szCs w:val="17"/>
              </w:rPr>
            </w:pPr>
            <w:r w:rsidRPr="005111BD">
              <w:rPr>
                <w:sz w:val="17"/>
                <w:szCs w:val="17"/>
              </w:rPr>
              <w:t>The Israel Koschitzky Virtual Beit Midrash</w:t>
            </w:r>
          </w:p>
          <w:p w14:paraId="5A06319A" w14:textId="77777777" w:rsidR="00774DEB" w:rsidRPr="005111BD" w:rsidRDefault="00774DEB" w:rsidP="00774DEB">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3AA9CE57" w14:textId="1528EF99" w:rsidR="00774DEB" w:rsidRPr="005111BD" w:rsidRDefault="00774DEB" w:rsidP="00774DEB">
            <w:pPr>
              <w:pStyle w:val="a2"/>
              <w:rPr>
                <w:sz w:val="17"/>
                <w:szCs w:val="17"/>
              </w:rPr>
            </w:pPr>
            <w:r w:rsidRPr="005111BD">
              <w:rPr>
                <w:rFonts w:hint="cs"/>
                <w:sz w:val="17"/>
                <w:szCs w:val="17"/>
                <w:rtl/>
              </w:rPr>
              <w:t xml:space="preserve">האתר באנגלית: </w:t>
            </w:r>
            <w:r w:rsidRPr="005111BD">
              <w:rPr>
                <w:sz w:val="17"/>
                <w:szCs w:val="17"/>
              </w:rPr>
              <w:t>http://www.</w:t>
            </w:r>
            <w:r w:rsidR="00F412B4">
              <w:rPr>
                <w:sz w:val="17"/>
                <w:szCs w:val="17"/>
              </w:rPr>
              <w:t>etzion.org.il/en</w:t>
            </w:r>
          </w:p>
          <w:p w14:paraId="1F5DC0F1" w14:textId="69E17993" w:rsidR="00774DEB" w:rsidRPr="005111BD" w:rsidRDefault="00774DEB" w:rsidP="00774DEB">
            <w:pPr>
              <w:pStyle w:val="a2"/>
              <w:rPr>
                <w:sz w:val="17"/>
                <w:szCs w:val="17"/>
                <w:rtl/>
              </w:rPr>
            </w:pPr>
            <w:r w:rsidRPr="005111BD">
              <w:rPr>
                <w:rFonts w:hint="cs"/>
                <w:sz w:val="17"/>
                <w:szCs w:val="17"/>
                <w:rtl/>
              </w:rPr>
              <w:t xml:space="preserve">משרדי בית המדרש הווירטואלי: 02-9937300 </w:t>
            </w:r>
          </w:p>
          <w:p w14:paraId="6ABF8F27" w14:textId="77777777" w:rsidR="00774DEB" w:rsidRPr="005111BD" w:rsidRDefault="00774DEB" w:rsidP="00774DEB">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51E3AE72" w14:textId="77777777" w:rsidR="00774DEB" w:rsidRPr="005111BD" w:rsidRDefault="00774DEB" w:rsidP="00774DEB">
            <w:pPr>
              <w:pStyle w:val="a2"/>
              <w:rPr>
                <w:sz w:val="17"/>
                <w:szCs w:val="17"/>
              </w:rPr>
            </w:pPr>
          </w:p>
        </w:tc>
        <w:tc>
          <w:tcPr>
            <w:tcW w:w="291" w:type="dxa"/>
            <w:tcMar>
              <w:top w:w="0" w:type="dxa"/>
              <w:left w:w="108" w:type="dxa"/>
              <w:bottom w:w="0" w:type="dxa"/>
              <w:right w:w="108" w:type="dxa"/>
            </w:tcMar>
          </w:tcPr>
          <w:p w14:paraId="26A83F1B" w14:textId="77777777" w:rsidR="00774DEB" w:rsidRPr="005111BD" w:rsidRDefault="00774DEB" w:rsidP="00774DEB">
            <w:pPr>
              <w:pStyle w:val="a2"/>
              <w:rPr>
                <w:sz w:val="17"/>
                <w:szCs w:val="17"/>
                <w:rtl/>
              </w:rPr>
            </w:pPr>
            <w:r w:rsidRPr="005111BD">
              <w:rPr>
                <w:rFonts w:hint="cs"/>
                <w:sz w:val="17"/>
                <w:szCs w:val="17"/>
                <w:rtl/>
              </w:rPr>
              <w:t xml:space="preserve">* * * * * * * * * * </w:t>
            </w:r>
          </w:p>
          <w:p w14:paraId="1F89B3AC" w14:textId="77777777" w:rsidR="00774DEB" w:rsidRPr="005111BD" w:rsidRDefault="00774DEB" w:rsidP="00774DEB">
            <w:pPr>
              <w:pStyle w:val="a2"/>
              <w:rPr>
                <w:sz w:val="17"/>
                <w:szCs w:val="17"/>
                <w:rtl/>
              </w:rPr>
            </w:pPr>
            <w:r w:rsidRPr="005111BD">
              <w:rPr>
                <w:rFonts w:hint="cs"/>
                <w:sz w:val="17"/>
                <w:szCs w:val="17"/>
                <w:rtl/>
              </w:rPr>
              <w:t>*</w:t>
            </w:r>
          </w:p>
          <w:p w14:paraId="00BE7E31" w14:textId="77777777" w:rsidR="00774DEB" w:rsidRPr="005111BD" w:rsidRDefault="00774DEB" w:rsidP="00774DEB">
            <w:pPr>
              <w:pStyle w:val="a2"/>
              <w:jc w:val="both"/>
              <w:rPr>
                <w:sz w:val="17"/>
                <w:szCs w:val="17"/>
                <w:rtl/>
              </w:rPr>
            </w:pPr>
            <w:r w:rsidRPr="005111BD">
              <w:rPr>
                <w:rFonts w:hint="cs"/>
                <w:sz w:val="17"/>
                <w:szCs w:val="17"/>
                <w:rtl/>
              </w:rPr>
              <w:t>*</w:t>
            </w:r>
          </w:p>
        </w:tc>
      </w:tr>
      <w:tr w:rsidR="00774DEB" w:rsidRPr="005111BD" w14:paraId="3A12D36D" w14:textId="77777777" w:rsidTr="00774DEB">
        <w:trPr>
          <w:trHeight w:val="162"/>
        </w:trPr>
        <w:tc>
          <w:tcPr>
            <w:tcW w:w="291" w:type="dxa"/>
            <w:tcMar>
              <w:top w:w="0" w:type="dxa"/>
              <w:left w:w="108" w:type="dxa"/>
              <w:bottom w:w="0" w:type="dxa"/>
              <w:right w:w="108" w:type="dxa"/>
            </w:tcMar>
          </w:tcPr>
          <w:p w14:paraId="25FA1E12" w14:textId="77777777" w:rsidR="00774DEB" w:rsidRPr="005111BD" w:rsidRDefault="00774DEB" w:rsidP="00774DEB">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07606468" w14:textId="77777777" w:rsidR="00774DEB" w:rsidRPr="005111BD" w:rsidRDefault="00774DEB" w:rsidP="00774DEB">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17F8AD08" w14:textId="77777777" w:rsidR="00774DEB" w:rsidRPr="005111BD" w:rsidRDefault="00774DEB" w:rsidP="00774DEB">
            <w:pPr>
              <w:pStyle w:val="a2"/>
              <w:rPr>
                <w:sz w:val="17"/>
                <w:szCs w:val="17"/>
                <w:rtl/>
              </w:rPr>
            </w:pPr>
            <w:r w:rsidRPr="005111BD">
              <w:rPr>
                <w:rFonts w:hint="cs"/>
                <w:sz w:val="17"/>
                <w:szCs w:val="17"/>
                <w:rtl/>
              </w:rPr>
              <w:t>*</w:t>
            </w:r>
          </w:p>
        </w:tc>
      </w:tr>
      <w:tr w:rsidR="00774DEB" w:rsidRPr="005111BD" w14:paraId="4113DC1A" w14:textId="77777777" w:rsidTr="00774DEB">
        <w:trPr>
          <w:trHeight w:val="162"/>
        </w:trPr>
        <w:tc>
          <w:tcPr>
            <w:tcW w:w="291" w:type="dxa"/>
            <w:tcMar>
              <w:top w:w="0" w:type="dxa"/>
              <w:left w:w="108" w:type="dxa"/>
              <w:bottom w:w="0" w:type="dxa"/>
              <w:right w:w="108" w:type="dxa"/>
            </w:tcMar>
          </w:tcPr>
          <w:p w14:paraId="7F45D1AD" w14:textId="77777777" w:rsidR="00774DEB" w:rsidRDefault="00774DEB" w:rsidP="00774DEB">
            <w:pPr>
              <w:pStyle w:val="a2"/>
              <w:rPr>
                <w:sz w:val="17"/>
                <w:szCs w:val="17"/>
              </w:rPr>
            </w:pPr>
          </w:p>
          <w:p w14:paraId="3489D089" w14:textId="77777777" w:rsidR="00774DEB" w:rsidRPr="005111BD" w:rsidRDefault="00774DEB" w:rsidP="00774DEB">
            <w:pPr>
              <w:pStyle w:val="a2"/>
              <w:rPr>
                <w:sz w:val="17"/>
                <w:szCs w:val="17"/>
                <w:rtl/>
              </w:rPr>
            </w:pPr>
          </w:p>
        </w:tc>
        <w:tc>
          <w:tcPr>
            <w:tcW w:w="4555" w:type="dxa"/>
            <w:tcMar>
              <w:top w:w="0" w:type="dxa"/>
              <w:left w:w="108" w:type="dxa"/>
              <w:bottom w:w="0" w:type="dxa"/>
              <w:right w:w="108" w:type="dxa"/>
            </w:tcMar>
          </w:tcPr>
          <w:p w14:paraId="2611E6D2" w14:textId="77777777" w:rsidR="00774DEB" w:rsidRPr="005111BD" w:rsidRDefault="00774DEB" w:rsidP="00774DEB">
            <w:pPr>
              <w:pStyle w:val="a2"/>
              <w:rPr>
                <w:sz w:val="17"/>
                <w:szCs w:val="17"/>
                <w:rtl/>
              </w:rPr>
            </w:pPr>
          </w:p>
        </w:tc>
        <w:tc>
          <w:tcPr>
            <w:tcW w:w="291" w:type="dxa"/>
            <w:tcMar>
              <w:top w:w="0" w:type="dxa"/>
              <w:left w:w="108" w:type="dxa"/>
              <w:bottom w:w="0" w:type="dxa"/>
              <w:right w:w="108" w:type="dxa"/>
            </w:tcMar>
          </w:tcPr>
          <w:p w14:paraId="17D0D1F8" w14:textId="77777777" w:rsidR="00774DEB" w:rsidRPr="005111BD" w:rsidRDefault="00774DEB" w:rsidP="00774DEB">
            <w:pPr>
              <w:pStyle w:val="a2"/>
              <w:rPr>
                <w:sz w:val="17"/>
                <w:szCs w:val="17"/>
                <w:rtl/>
              </w:rPr>
            </w:pPr>
          </w:p>
        </w:tc>
      </w:tr>
    </w:tbl>
    <w:p w14:paraId="1EF2C4B2" w14:textId="77777777" w:rsidR="0072148E" w:rsidRDefault="0072148E" w:rsidP="0072148E">
      <w:pPr>
        <w:rPr>
          <w:rFonts w:ascii="Narkisim" w:hAnsi="Narkisim"/>
          <w:b/>
          <w:sz w:val="24"/>
          <w:szCs w:val="24"/>
          <w:rtl/>
        </w:rPr>
      </w:pPr>
    </w:p>
    <w:sectPr w:rsidR="0072148E">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4E39" w14:textId="77777777" w:rsidR="00FA4A57" w:rsidRDefault="00FA4A57">
      <w:r>
        <w:separator/>
      </w:r>
    </w:p>
  </w:endnote>
  <w:endnote w:type="continuationSeparator" w:id="0">
    <w:p w14:paraId="6AAF0AB0" w14:textId="77777777" w:rsidR="00FA4A57" w:rsidRDefault="00FA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uttman Hatzvi">
    <w:altName w:val="Arial"/>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00E8" w14:textId="77777777" w:rsidR="00FA4A57" w:rsidRDefault="00FA4A57">
      <w:r>
        <w:separator/>
      </w:r>
    </w:p>
  </w:footnote>
  <w:footnote w:type="continuationSeparator" w:id="0">
    <w:p w14:paraId="19E22EC8" w14:textId="77777777" w:rsidR="00FA4A57" w:rsidRDefault="00FA4A57">
      <w:r>
        <w:continuationSeparator/>
      </w:r>
    </w:p>
  </w:footnote>
  <w:footnote w:id="1">
    <w:p w14:paraId="34C454BD" w14:textId="77777777" w:rsidR="00DE6FCE" w:rsidRDefault="00DE6FCE" w:rsidP="00AC1697">
      <w:pPr>
        <w:pStyle w:val="FootnoteText"/>
        <w:ind w:left="0" w:firstLine="0"/>
        <w:rPr>
          <w:rtl/>
        </w:rPr>
      </w:pPr>
      <w:r>
        <w:rPr>
          <w:rStyle w:val="FootnoteReference"/>
        </w:rPr>
        <w:footnoteRef/>
      </w:r>
      <w:r>
        <w:rPr>
          <w:rtl/>
        </w:rPr>
        <w:t xml:space="preserve"> </w:t>
      </w:r>
      <w:r>
        <w:rPr>
          <w:rFonts w:hint="cs"/>
          <w:rtl/>
        </w:rPr>
        <w:t xml:space="preserve">סיפורים המתארים את ראשיתו של אברהם ואת מלחמתו באלילים מופיעים כבר בספרות הבית השני ובספרות המדרשים (ראו למשל ספר היובלים [מהדורת מ' גולדמן], בתוך: א' כהנא [עורך], </w:t>
      </w:r>
      <w:r>
        <w:rPr>
          <w:rFonts w:hint="cs"/>
          <w:b/>
          <w:bCs/>
          <w:rtl/>
        </w:rPr>
        <w:t>הספרים החיצוניים</w:t>
      </w:r>
      <w:r>
        <w:rPr>
          <w:rFonts w:hint="cs"/>
          <w:rtl/>
        </w:rPr>
        <w:t xml:space="preserve"> א', תל-אביב תשט"ז, י"א-י"ב [עמ' רמ"ו-רמ"ט]; בראשית רבה [מהדורת י' תיאודור וח' אלבק] ל"ח, יג [עמ' 361–364]; וראו עוד א' רויטמן, "יהודית ה 6–9 – מקור נשכח על ראשית חייו של אברהם", בתוך: מ' חלמיש ואחרים [עורכים], </w:t>
      </w:r>
      <w:r>
        <w:rPr>
          <w:rFonts w:hint="cs"/>
          <w:b/>
          <w:bCs/>
          <w:rtl/>
        </w:rPr>
        <w:t>אברהם אבי המאמינים</w:t>
      </w:r>
      <w:r>
        <w:rPr>
          <w:rFonts w:hint="cs"/>
          <w:rtl/>
        </w:rPr>
        <w:t xml:space="preserve">, ירושלים תשס"ב, עמ' 47–58). אך מדוע בחרה התורה להעלים מאיתנו את כל זה? </w:t>
      </w:r>
    </w:p>
    <w:p w14:paraId="752009BC" w14:textId="4099C31A" w:rsidR="00DE6FCE" w:rsidRDefault="00DE6FCE" w:rsidP="00AC1697">
      <w:pPr>
        <w:pStyle w:val="FootnoteText"/>
        <w:ind w:left="0" w:firstLine="0"/>
      </w:pPr>
      <w:r>
        <w:rPr>
          <w:rFonts w:hint="cs"/>
          <w:rtl/>
        </w:rPr>
        <w:t>לדעת הרמב"ן, "התורה לא תרצה להאריך בדעת עובדי עבודה זרה ולפרש הענין שהיה בינו ובין הכשדים באמונה" (רמב"ן [מהדורת הכתר], י"ב, ב-ג; והשוו להסברם של י' זקוביץ וא' שנאן,</w:t>
      </w:r>
      <w:r>
        <w:rPr>
          <w:rFonts w:hint="cs"/>
          <w:b/>
          <w:bCs/>
          <w:rtl/>
        </w:rPr>
        <w:t xml:space="preserve"> לא כך כתוב בתנ"ך</w:t>
      </w:r>
      <w:r>
        <w:rPr>
          <w:rFonts w:hint="cs"/>
          <w:rtl/>
        </w:rPr>
        <w:t xml:space="preserve">, תל-אביב 2005, עמ' 136). לעומתם מציע גרוסמן כי "הבאת סיפורי מבוא לבחירת אדם הופכת את הבחירה למותנית... אי-מסירת סיבה ספציפית לבחירת אברם הופכת את בחירתו לדבר שאינו תלוי בגורם זה או אחר אלא כולו נשען על הבחירה הא-לוהית החופשית" (י' גרוסמן, </w:t>
      </w:r>
      <w:r>
        <w:rPr>
          <w:rFonts w:hint="cs"/>
          <w:b/>
          <w:bCs/>
          <w:rtl/>
        </w:rPr>
        <w:t>אברהם: סיפורו של מסע</w:t>
      </w:r>
      <w:r>
        <w:rPr>
          <w:rFonts w:hint="cs"/>
          <w:rtl/>
        </w:rPr>
        <w:t>, תל אביב תשע"ה, עמ' 38).</w:t>
      </w:r>
    </w:p>
  </w:footnote>
  <w:footnote w:id="2">
    <w:p w14:paraId="6216B6D0" w14:textId="77777777"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רבים הצביעו על הלשונות הדומות בשתי ההתגלויות, אבל בדרך כלל בלי לייחס לזה משמעות מיוחדת (ראו למשל: רד"צ הופמן </w:t>
      </w:r>
      <w:r>
        <w:rPr>
          <w:rFonts w:hint="cs"/>
          <w:b/>
          <w:bCs/>
          <w:rtl/>
        </w:rPr>
        <w:t>ספר בראשית</w:t>
      </w:r>
      <w:r>
        <w:rPr>
          <w:rFonts w:hint="cs"/>
          <w:rtl/>
        </w:rPr>
        <w:t xml:space="preserve"> [עריכה ותרגום: א' וסרטייל], כרך א', בני ברק תשכ"ט, י"ח, יח  [עמ' רפ"ו-רפ"ז]; י"מ עמנואלי, </w:t>
      </w:r>
      <w:r>
        <w:rPr>
          <w:rFonts w:hint="cs"/>
          <w:b/>
          <w:bCs/>
          <w:rtl/>
        </w:rPr>
        <w:t>ספר בראשית: הסברים והארות</w:t>
      </w:r>
      <w:r>
        <w:rPr>
          <w:rFonts w:hint="cs"/>
          <w:rtl/>
        </w:rPr>
        <w:t xml:space="preserve">, תל-אביב תשל"ז, עמ' 274; וראו עוד ט' רודין-אוברסקי, </w:t>
      </w:r>
      <w:r>
        <w:rPr>
          <w:rFonts w:hint="cs"/>
          <w:b/>
          <w:bCs/>
          <w:rtl/>
        </w:rPr>
        <w:t>מאלוני ממרא עד סדום</w:t>
      </w:r>
      <w:r>
        <w:rPr>
          <w:rFonts w:hint="cs"/>
          <w:rtl/>
        </w:rPr>
        <w:t xml:space="preserve">, ירושלים תשמ"ב, עמ' 80–81). ורדיגר מעירה: </w:t>
      </w:r>
    </w:p>
    <w:p w14:paraId="69225D1E" w14:textId="02E39B56" w:rsidR="00DE6FCE" w:rsidRDefault="00DE6FCE" w:rsidP="00D72DDA">
      <w:pPr>
        <w:pStyle w:val="FootnoteText"/>
        <w:tabs>
          <w:tab w:val="right" w:pos="4620"/>
        </w:tabs>
        <w:ind w:left="300" w:firstLine="0"/>
      </w:pPr>
      <w:r>
        <w:rPr>
          <w:rFonts w:hint="cs"/>
          <w:rtl/>
        </w:rPr>
        <w:t xml:space="preserve">"זו חזרה על ראשה וסופה של ההבטחה הראשונה לאברהם, ויתכן שמשמעותה שבכוונת ה' לקיים את הבטחתו הראשונה לאברהם במלואה, מהחל ועד כלה" </w:t>
      </w:r>
      <w:r>
        <w:rPr>
          <w:rtl/>
        </w:rPr>
        <w:tab/>
      </w:r>
      <w:r>
        <w:rPr>
          <w:rFonts w:hint="cs"/>
          <w:rtl/>
        </w:rPr>
        <w:t xml:space="preserve">(ת' ורדיגר, </w:t>
      </w:r>
      <w:r>
        <w:rPr>
          <w:rFonts w:hint="cs"/>
          <w:b/>
          <w:bCs/>
          <w:rtl/>
        </w:rPr>
        <w:t>בראשית ציפייה</w:t>
      </w:r>
      <w:r>
        <w:rPr>
          <w:rFonts w:hint="cs"/>
          <w:rtl/>
        </w:rPr>
        <w:t>, חולון 2018, עמ' 66)</w:t>
      </w:r>
    </w:p>
  </w:footnote>
  <w:footnote w:id="3">
    <w:p w14:paraId="01BF8F24" w14:textId="77777777"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השוואה זו עוררה חוסר נוחות אצל חז"ל: </w:t>
      </w:r>
    </w:p>
    <w:p w14:paraId="1EA3883A" w14:textId="77777777" w:rsidR="00DE6FCE" w:rsidRDefault="00DE6FCE" w:rsidP="00D72DDA">
      <w:pPr>
        <w:pStyle w:val="FootnoteText"/>
        <w:tabs>
          <w:tab w:val="right" w:pos="4620"/>
        </w:tabs>
        <w:ind w:left="300" w:firstLine="0"/>
        <w:rPr>
          <w:rtl/>
        </w:rPr>
      </w:pPr>
      <w:r>
        <w:rPr>
          <w:rFonts w:hint="cs"/>
          <w:rtl/>
        </w:rPr>
        <w:t xml:space="preserve">"כתיב בנח 'את האלהים התהלך נח (ו', ט), וכתיב באברהם 'התהלך לפני' (י"ז, א), מי שהוא קורא סבור שהיה נח גדול מאברהם, ואינו כן!" </w:t>
      </w:r>
    </w:p>
    <w:p w14:paraId="665B306C" w14:textId="2F86561E" w:rsidR="00DE6FCE" w:rsidRDefault="00DE6FCE" w:rsidP="00D72DDA">
      <w:pPr>
        <w:pStyle w:val="FootnoteText"/>
        <w:tabs>
          <w:tab w:val="right" w:pos="4620"/>
        </w:tabs>
        <w:ind w:left="300" w:firstLine="0"/>
        <w:rPr>
          <w:rtl/>
        </w:rPr>
      </w:pPr>
      <w:r>
        <w:rPr>
          <w:rtl/>
        </w:rPr>
        <w:tab/>
      </w:r>
      <w:r>
        <w:rPr>
          <w:rFonts w:hint="cs"/>
          <w:rtl/>
        </w:rPr>
        <w:t>(תנחומא [מהדורת ש' בובר], וילנה תרמ"ג, לך לך כ"ו [עמ' 81])</w:t>
      </w:r>
    </w:p>
  </w:footnote>
  <w:footnote w:id="4">
    <w:p w14:paraId="7303948C" w14:textId="70CBC3C5" w:rsidR="00DE6FCE" w:rsidRDefault="00DE6FCE" w:rsidP="00D72DDA">
      <w:pPr>
        <w:pStyle w:val="FootnoteText"/>
        <w:ind w:left="0" w:firstLine="0"/>
        <w:rPr>
          <w:rtl/>
        </w:rPr>
      </w:pPr>
      <w:r>
        <w:rPr>
          <w:rStyle w:val="FootnoteReference"/>
        </w:rPr>
        <w:footnoteRef/>
      </w:r>
      <w:r>
        <w:rPr>
          <w:rtl/>
        </w:rPr>
        <w:t xml:space="preserve"> </w:t>
      </w:r>
      <w:r>
        <w:rPr>
          <w:rFonts w:hint="cs"/>
          <w:rtl/>
        </w:rPr>
        <w:t>בניסוחו של מורי, פרופסור אוריאל סימון:</w:t>
      </w:r>
    </w:p>
    <w:p w14:paraId="1208353F" w14:textId="7DE509A6" w:rsidR="00DE6FCE" w:rsidRDefault="00DE6FCE" w:rsidP="00D72DDA">
      <w:pPr>
        <w:pStyle w:val="FootnoteText"/>
        <w:tabs>
          <w:tab w:val="right" w:pos="4620"/>
        </w:tabs>
        <w:ind w:left="300" w:firstLine="0"/>
        <w:rPr>
          <w:rtl/>
        </w:rPr>
      </w:pPr>
      <w:r>
        <w:rPr>
          <w:rFonts w:hint="cs"/>
          <w:rtl/>
        </w:rPr>
        <w:t>"צדקתו של נח היא בגדר עובדה מוגמרת... אשר בזכותה הוא מציל מכליה את עצמו ואת ביתו, ומבטיח את עתיד האנושות. ואילו צדקתו של אברהם היא בגדר אתגר ומשימה... "</w:t>
      </w:r>
    </w:p>
    <w:p w14:paraId="535D87FC" w14:textId="1C4891A1" w:rsidR="00DE6FCE" w:rsidRDefault="00DE6FCE" w:rsidP="00332912">
      <w:pPr>
        <w:pStyle w:val="FootnoteText"/>
        <w:tabs>
          <w:tab w:val="right" w:pos="4620"/>
        </w:tabs>
        <w:ind w:left="300" w:firstLine="0"/>
        <w:jc w:val="right"/>
        <w:rPr>
          <w:rtl/>
        </w:rPr>
      </w:pPr>
      <w:r>
        <w:rPr>
          <w:rtl/>
        </w:rPr>
        <w:tab/>
      </w:r>
      <w:r>
        <w:rPr>
          <w:rFonts w:hint="cs"/>
          <w:rtl/>
        </w:rPr>
        <w:t xml:space="preserve">(א' סימון, "אברהם המקראי – ברכת הניגודים", בתוך: מ' חלמיש ואחרים (עורכים), </w:t>
      </w:r>
      <w:r>
        <w:rPr>
          <w:rFonts w:hint="cs"/>
          <w:b/>
          <w:bCs/>
          <w:rtl/>
        </w:rPr>
        <w:t>אברהם אבי המאמינים</w:t>
      </w:r>
      <w:r>
        <w:rPr>
          <w:rFonts w:hint="cs"/>
          <w:rtl/>
        </w:rPr>
        <w:t>, ירושלים תשס"ב, עמ' 42)</w:t>
      </w:r>
    </w:p>
  </w:footnote>
  <w:footnote w:id="5">
    <w:p w14:paraId="404DCA85" w14:textId="3F580494"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לדעת חז"ל, 'הבטחה' זו התגשמה במתן תורה: </w:t>
      </w:r>
    </w:p>
    <w:p w14:paraId="75A1A989" w14:textId="5472FB42" w:rsidR="00DE6FCE" w:rsidRDefault="00DE6FCE" w:rsidP="00D72DDA">
      <w:pPr>
        <w:pStyle w:val="FootnoteText"/>
        <w:tabs>
          <w:tab w:val="right" w:pos="4620"/>
        </w:tabs>
        <w:ind w:left="300" w:firstLine="0"/>
        <w:rPr>
          <w:rtl/>
        </w:rPr>
      </w:pPr>
      <w:r>
        <w:rPr>
          <w:rFonts w:hint="cs"/>
          <w:rtl/>
        </w:rPr>
        <w:t xml:space="preserve">"אימתי עשה הקדוש ברוך הוא [את] אברהם לגוי גדול, כשיצאו ישראל ממצרים, ובאו לסיני, וקבלו את התורה, והביט בהן משה, ואמר הרי הן עשויין כמה שהבטיח הקדוש ברוך הוא לזקן, שנאמר ומי </w:t>
      </w:r>
      <w:r>
        <w:rPr>
          <w:rFonts w:hint="cs"/>
          <w:b/>
          <w:bCs/>
          <w:rtl/>
        </w:rPr>
        <w:t>גוי גדול</w:t>
      </w:r>
      <w:r>
        <w:rPr>
          <w:rFonts w:hint="cs"/>
          <w:rtl/>
        </w:rPr>
        <w:t xml:space="preserve"> [המשך הפסוק: אשר לו חקים </w:t>
      </w:r>
      <w:r>
        <w:rPr>
          <w:rFonts w:hint="cs"/>
          <w:b/>
          <w:bCs/>
          <w:rtl/>
        </w:rPr>
        <w:t>ומשפטים צדיקם</w:t>
      </w:r>
      <w:r>
        <w:rPr>
          <w:rFonts w:hint="cs"/>
          <w:rtl/>
        </w:rPr>
        <w:t xml:space="preserve"> ככל התורה הזאת. י"פ] (דברים ד', ח)" </w:t>
      </w:r>
      <w:r>
        <w:rPr>
          <w:rtl/>
        </w:rPr>
        <w:tab/>
      </w:r>
      <w:r>
        <w:rPr>
          <w:rFonts w:hint="cs"/>
          <w:rtl/>
        </w:rPr>
        <w:t xml:space="preserve">(תנחומא </w:t>
      </w:r>
      <w:r>
        <w:rPr>
          <w:rFonts w:hint="cs"/>
          <w:rtl/>
        </w:rPr>
        <w:t xml:space="preserve">[לעיל הערה </w:t>
      </w:r>
      <w:r>
        <w:rPr>
          <w:rtl/>
        </w:rPr>
        <w:fldChar w:fldCharType="begin"/>
      </w:r>
      <w:r>
        <w:rPr>
          <w:rtl/>
        </w:rPr>
        <w:instrText xml:space="preserve"> </w:instrText>
      </w:r>
      <w:r>
        <w:instrText>NOTEREF</w:instrText>
      </w:r>
      <w:r>
        <w:rPr>
          <w:rtl/>
        </w:rPr>
        <w:instrText xml:space="preserve"> _</w:instrText>
      </w:r>
      <w:r>
        <w:instrText>Ref85034541 \h</w:instrText>
      </w:r>
      <w:r>
        <w:rPr>
          <w:rtl/>
        </w:rPr>
        <w:instrText xml:space="preserve"> </w:instrText>
      </w:r>
      <w:r>
        <w:rPr>
          <w:rtl/>
        </w:rPr>
      </w:r>
      <w:r>
        <w:rPr>
          <w:rtl/>
        </w:rPr>
        <w:fldChar w:fldCharType="separate"/>
      </w:r>
      <w:r>
        <w:rPr>
          <w:rtl/>
        </w:rPr>
        <w:t>3</w:t>
      </w:r>
      <w:r>
        <w:rPr>
          <w:rtl/>
        </w:rPr>
        <w:fldChar w:fldCharType="end"/>
      </w:r>
      <w:r>
        <w:rPr>
          <w:rtl/>
        </w:rPr>
        <w:t xml:space="preserve">], לך לך ד' [עמ' 62]) </w:t>
      </w:r>
    </w:p>
    <w:p w14:paraId="3BE94BF8" w14:textId="77777777" w:rsidR="00DE6FCE" w:rsidRDefault="00DE6FCE" w:rsidP="00D72DDA">
      <w:pPr>
        <w:pStyle w:val="FootnoteText"/>
        <w:ind w:left="0" w:firstLine="0"/>
        <w:rPr>
          <w:rtl/>
        </w:rPr>
      </w:pPr>
      <w:r>
        <w:rPr>
          <w:rtl/>
        </w:rPr>
        <w:t xml:space="preserve">ורדיגר מאמצת את הזיקה הלשונית עליה הצביע המדרש: </w:t>
      </w:r>
    </w:p>
    <w:p w14:paraId="1FDB4A2D" w14:textId="77777777" w:rsidR="00DE6FCE" w:rsidRDefault="00DE6FCE" w:rsidP="00D72DDA">
      <w:pPr>
        <w:pStyle w:val="FootnoteText"/>
        <w:tabs>
          <w:tab w:val="right" w:pos="4620"/>
        </w:tabs>
        <w:ind w:left="300" w:firstLine="0"/>
        <w:rPr>
          <w:rtl/>
        </w:rPr>
      </w:pPr>
      <w:r>
        <w:rPr>
          <w:rtl/>
        </w:rPr>
        <w:t>"בדברי משה מהדהדים דברי ה' אודות אברהם וההנמקה לבחירה בו... וניתן לראות בדברי משה פרשנות לאמור בבראשית י"ח, יח-יט"</w:t>
      </w:r>
    </w:p>
    <w:p w14:paraId="4636A5D7" w14:textId="3AB95480" w:rsidR="00DE6FCE" w:rsidRDefault="00DE6FCE" w:rsidP="00D72DDA">
      <w:pPr>
        <w:pStyle w:val="FootnoteText"/>
        <w:tabs>
          <w:tab w:val="right" w:pos="4620"/>
        </w:tabs>
        <w:ind w:left="300" w:firstLine="0"/>
        <w:rPr>
          <w:rtl/>
        </w:rPr>
      </w:pPr>
      <w:r>
        <w:rPr>
          <w:rtl/>
        </w:rPr>
        <w:tab/>
        <w:t xml:space="preserve">(ורדיגר [לעיל הערה </w:t>
      </w:r>
      <w:r>
        <w:rPr>
          <w:rtl/>
        </w:rPr>
        <w:fldChar w:fldCharType="begin"/>
      </w:r>
      <w:r>
        <w:rPr>
          <w:rtl/>
        </w:rPr>
        <w:instrText xml:space="preserve"> </w:instrText>
      </w:r>
      <w:r>
        <w:instrText>NOTEREF</w:instrText>
      </w:r>
      <w:r>
        <w:rPr>
          <w:rtl/>
        </w:rPr>
        <w:instrText xml:space="preserve"> _</w:instrText>
      </w:r>
      <w:r>
        <w:instrText>Ref85024483 \h</w:instrText>
      </w:r>
      <w:r>
        <w:rPr>
          <w:rtl/>
        </w:rPr>
        <w:instrText xml:space="preserve"> </w:instrText>
      </w:r>
      <w:r>
        <w:rPr>
          <w:rtl/>
        </w:rPr>
      </w:r>
      <w:r>
        <w:rPr>
          <w:rtl/>
        </w:rPr>
        <w:fldChar w:fldCharType="separate"/>
      </w:r>
      <w:r>
        <w:rPr>
          <w:rtl/>
        </w:rPr>
        <w:t>2</w:t>
      </w:r>
      <w:r>
        <w:rPr>
          <w:rtl/>
        </w:rPr>
        <w:fldChar w:fldCharType="end"/>
      </w:r>
      <w:r>
        <w:rPr>
          <w:rtl/>
        </w:rPr>
        <w:t>] עמ' 68)</w:t>
      </w:r>
    </w:p>
  </w:footnote>
  <w:footnote w:id="6">
    <w:p w14:paraId="3984F409" w14:textId="77777777"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ראו עוד נ' ליבוביץ, </w:t>
      </w:r>
      <w:r>
        <w:rPr>
          <w:rFonts w:hint="cs"/>
          <w:b/>
          <w:bCs/>
          <w:rtl/>
        </w:rPr>
        <w:t>עיונים בספר בראשית בעקבות פרשנינו הראשונים והאחרונים</w:t>
      </w:r>
      <w:r>
        <w:rPr>
          <w:rFonts w:hint="cs"/>
          <w:rtl/>
        </w:rPr>
        <w:t>, ירושלים תשכ"ז, עמ' 83–87.</w:t>
      </w:r>
    </w:p>
  </w:footnote>
  <w:footnote w:id="7">
    <w:p w14:paraId="3C92C953" w14:textId="77777777"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לא ייפלא אפוא שהיו מחוקרי המקרא שטענו שקטע זה (י"ח, יז-יט) הוא תוספת מאוחרת. ראו למשל א' כהנא, </w:t>
      </w:r>
      <w:r>
        <w:rPr>
          <w:rFonts w:hint="cs"/>
          <w:b/>
          <w:bCs/>
          <w:rtl/>
        </w:rPr>
        <w:t>ספר בראשית</w:t>
      </w:r>
      <w:r>
        <w:rPr>
          <w:rFonts w:hint="cs"/>
          <w:rtl/>
        </w:rPr>
        <w:t xml:space="preserve"> (תנ"ך כהנא), ז'יטומיר תרס"ד, עמ' 57–58; </w:t>
      </w:r>
      <w:r>
        <w:t xml:space="preserve">H. Gunkel, </w:t>
      </w:r>
      <w:r>
        <w:rPr>
          <w:i/>
          <w:iCs/>
        </w:rPr>
        <w:t>Genesis</w:t>
      </w:r>
      <w:r>
        <w:t xml:space="preserve"> (trans. M. E. Biddle), Macon 1997 (1901</w:t>
      </w:r>
      <w:r>
        <w:rPr>
          <w:vertAlign w:val="subscript"/>
        </w:rPr>
        <w:t>1</w:t>
      </w:r>
      <w:r>
        <w:t>), pp. 201-202</w:t>
      </w:r>
      <w:r>
        <w:rPr>
          <w:rtl/>
        </w:rPr>
        <w:t xml:space="preserve">; וכנגד זאת ראו </w:t>
      </w:r>
      <w:r>
        <w:rPr>
          <w:rtl/>
        </w:rPr>
        <w:t xml:space="preserve">רודין-אוברסקי (לעיל הערה </w:t>
      </w:r>
      <w:r>
        <w:rPr>
          <w:rtl/>
        </w:rPr>
        <w:fldChar w:fldCharType="begin"/>
      </w:r>
      <w:r>
        <w:rPr>
          <w:rtl/>
        </w:rPr>
        <w:instrText xml:space="preserve"> </w:instrText>
      </w:r>
      <w:r>
        <w:instrText>NOTEREF</w:instrText>
      </w:r>
      <w:r>
        <w:rPr>
          <w:rtl/>
        </w:rPr>
        <w:instrText xml:space="preserve"> _</w:instrText>
      </w:r>
      <w:r>
        <w:instrText>Ref85024483 \h</w:instrText>
      </w:r>
      <w:r>
        <w:rPr>
          <w:rtl/>
        </w:rPr>
        <w:instrText xml:space="preserve"> </w:instrText>
      </w:r>
      <w:r>
        <w:rPr>
          <w:rtl/>
        </w:rPr>
      </w:r>
      <w:r>
        <w:rPr>
          <w:rtl/>
        </w:rPr>
        <w:fldChar w:fldCharType="separate"/>
      </w:r>
      <w:r>
        <w:rPr>
          <w:rtl/>
        </w:rPr>
        <w:t>2</w:t>
      </w:r>
      <w:r>
        <w:rPr>
          <w:rtl/>
        </w:rPr>
        <w:fldChar w:fldCharType="end"/>
      </w:r>
      <w:r>
        <w:rPr>
          <w:rtl/>
        </w:rPr>
        <w:t>), עמ' 78–83.</w:t>
      </w:r>
    </w:p>
  </w:footnote>
  <w:footnote w:id="8">
    <w:p w14:paraId="664236A3" w14:textId="77777777" w:rsidR="00DE6FCE" w:rsidRDefault="00DE6FCE" w:rsidP="00F40013">
      <w:pPr>
        <w:pStyle w:val="FootnoteText"/>
        <w:rPr>
          <w:rtl/>
        </w:rPr>
      </w:pPr>
      <w:r>
        <w:rPr>
          <w:rStyle w:val="FootnoteReference"/>
        </w:rPr>
        <w:footnoteRef/>
      </w:r>
      <w:r>
        <w:rPr>
          <w:rtl/>
        </w:rPr>
        <w:t xml:space="preserve"> </w:t>
      </w:r>
      <w:r>
        <w:rPr>
          <w:rFonts w:hint="cs"/>
          <w:rtl/>
        </w:rPr>
        <w:t xml:space="preserve">ראו עוד </w:t>
      </w:r>
      <w:r>
        <w:rPr>
          <w:rFonts w:hint="cs"/>
          <w:rtl/>
        </w:rPr>
        <w:t xml:space="preserve">ליבוביץ (לעיל הערה </w:t>
      </w:r>
      <w:r>
        <w:rPr>
          <w:rtl/>
        </w:rPr>
        <w:fldChar w:fldCharType="begin"/>
      </w:r>
      <w:r>
        <w:rPr>
          <w:rtl/>
        </w:rPr>
        <w:instrText xml:space="preserve"> </w:instrText>
      </w:r>
      <w:r>
        <w:instrText>NOTEREF</w:instrText>
      </w:r>
      <w:r>
        <w:rPr>
          <w:rtl/>
        </w:rPr>
        <w:instrText xml:space="preserve"> _</w:instrText>
      </w:r>
      <w:r>
        <w:instrText>Ref85034576 \h</w:instrText>
      </w:r>
      <w:r>
        <w:rPr>
          <w:rtl/>
        </w:rPr>
        <w:instrText xml:space="preserve"> </w:instrText>
      </w:r>
      <w:r>
        <w:rPr>
          <w:rtl/>
        </w:rPr>
      </w:r>
      <w:r>
        <w:rPr>
          <w:rtl/>
        </w:rPr>
        <w:fldChar w:fldCharType="separate"/>
      </w:r>
      <w:r>
        <w:rPr>
          <w:rtl/>
        </w:rPr>
        <w:t>6</w:t>
      </w:r>
      <w:r>
        <w:rPr>
          <w:rtl/>
        </w:rPr>
        <w:fldChar w:fldCharType="end"/>
      </w:r>
      <w:r>
        <w:rPr>
          <w:rtl/>
        </w:rPr>
        <w:t>) עמ' 118–123.</w:t>
      </w:r>
    </w:p>
  </w:footnote>
  <w:footnote w:id="9">
    <w:p w14:paraId="5E7DA964" w14:textId="77777777"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ראו למשל </w:t>
      </w:r>
      <w:r>
        <w:rPr>
          <w:rFonts w:hint="cs"/>
          <w:rtl/>
        </w:rPr>
        <w:t xml:space="preserve">גרוסמן (לעיל הערה </w:t>
      </w:r>
      <w:r>
        <w:rPr>
          <w:rtl/>
        </w:rPr>
        <w:fldChar w:fldCharType="begin"/>
      </w:r>
      <w:r>
        <w:rPr>
          <w:rtl/>
        </w:rPr>
        <w:instrText xml:space="preserve"> </w:instrText>
      </w:r>
      <w:r>
        <w:instrText>NOTEREF</w:instrText>
      </w:r>
      <w:r>
        <w:rPr>
          <w:rtl/>
        </w:rPr>
        <w:instrText xml:space="preserve"> _</w:instrText>
      </w:r>
      <w:r>
        <w:instrText>Ref85034604 \h</w:instrText>
      </w:r>
      <w:r>
        <w:rPr>
          <w:rtl/>
        </w:rPr>
        <w:instrText xml:space="preserve"> </w:instrText>
      </w:r>
      <w:r>
        <w:rPr>
          <w:rtl/>
        </w:rPr>
      </w:r>
      <w:r>
        <w:rPr>
          <w:rtl/>
        </w:rPr>
        <w:fldChar w:fldCharType="separate"/>
      </w:r>
      <w:r>
        <w:rPr>
          <w:rtl/>
        </w:rPr>
        <w:t>1</w:t>
      </w:r>
      <w:r>
        <w:rPr>
          <w:rtl/>
        </w:rPr>
        <w:fldChar w:fldCharType="end"/>
      </w:r>
      <w:r>
        <w:rPr>
          <w:rtl/>
        </w:rPr>
        <w:t xml:space="preserve">), עמ' 217. רבים הבחינו בדמיון הרב בין מעשיו של אברהם בסיפורנו לבין מעשיו של לוט בפרק י"ט ובניגוד שבין שניהם לבין מעשי סדום. עם זאת, השוואה מדוקדקת מלמדת שלצד זאת קיימים גם פרטים המרמזים על דמיון בין לוט לבין סדום ועל השוני מאברהם (ראו למשל: א' סמט, </w:t>
      </w:r>
      <w:r>
        <w:rPr>
          <w:b/>
          <w:bCs/>
          <w:rtl/>
        </w:rPr>
        <w:t>עיונים בפרשות השבוע: סדרה שלישית</w:t>
      </w:r>
      <w:r>
        <w:rPr>
          <w:rtl/>
        </w:rPr>
        <w:t xml:space="preserve">, תל-אביב תשע"ג,  כרך א', עמ' 83–94; צ' שמעון, </w:t>
      </w:r>
      <w:r>
        <w:rPr>
          <w:b/>
          <w:bCs/>
          <w:rtl/>
        </w:rPr>
        <w:t>האדם הבוחר: הסיפור המקראי כדרמה של בחירה</w:t>
      </w:r>
      <w:r>
        <w:rPr>
          <w:rtl/>
        </w:rPr>
        <w:t xml:space="preserve">, ירושלים תשע"ה, עמ' 99–161 [בהרחבה רבה מאוד]; גרוסמן [לעיל הערה </w:t>
      </w:r>
      <w:r>
        <w:rPr>
          <w:rtl/>
        </w:rPr>
        <w:fldChar w:fldCharType="begin"/>
      </w:r>
      <w:r>
        <w:rPr>
          <w:rtl/>
        </w:rPr>
        <w:instrText xml:space="preserve"> </w:instrText>
      </w:r>
      <w:r>
        <w:instrText>NOTEREF</w:instrText>
      </w:r>
      <w:r>
        <w:rPr>
          <w:rtl/>
        </w:rPr>
        <w:instrText xml:space="preserve"> _</w:instrText>
      </w:r>
      <w:r>
        <w:instrText>Ref85034604 \h</w:instrText>
      </w:r>
      <w:r>
        <w:rPr>
          <w:rtl/>
        </w:rPr>
        <w:instrText xml:space="preserve"> </w:instrText>
      </w:r>
      <w:r>
        <w:rPr>
          <w:rtl/>
        </w:rPr>
      </w:r>
      <w:r>
        <w:rPr>
          <w:rtl/>
        </w:rPr>
        <w:fldChar w:fldCharType="separate"/>
      </w:r>
      <w:r>
        <w:rPr>
          <w:rtl/>
        </w:rPr>
        <w:t>1</w:t>
      </w:r>
      <w:r>
        <w:rPr>
          <w:rtl/>
        </w:rPr>
        <w:fldChar w:fldCharType="end"/>
      </w:r>
      <w:r>
        <w:rPr>
          <w:rtl/>
        </w:rPr>
        <w:t xml:space="preserve">], עמ' 208–214, 231–237). </w:t>
      </w:r>
    </w:p>
    <w:p w14:paraId="25905935" w14:textId="77777777" w:rsidR="00DE6FCE" w:rsidRDefault="00DE6FCE" w:rsidP="00D72DDA">
      <w:pPr>
        <w:pStyle w:val="FootnoteText"/>
        <w:ind w:left="0" w:firstLine="0"/>
        <w:rPr>
          <w:rtl/>
        </w:rPr>
      </w:pPr>
      <w:r>
        <w:rPr>
          <w:rtl/>
        </w:rPr>
        <w:t xml:space="preserve">אחת מן התמונות שבהן מתגלה הזיקה בין משפחת לוט לבין סדום היא סיפור לוט ובנותיו במערה (י"ט, ל-לח), כדברי גרוסמן: </w:t>
      </w:r>
    </w:p>
    <w:p w14:paraId="7E6E1F63" w14:textId="61B703BC" w:rsidR="00DE6FCE" w:rsidRDefault="00DE6FCE" w:rsidP="00D72DDA">
      <w:pPr>
        <w:pStyle w:val="FootnoteText"/>
        <w:tabs>
          <w:tab w:val="right" w:pos="4620"/>
        </w:tabs>
        <w:ind w:left="300" w:firstLine="0"/>
        <w:rPr>
          <w:rtl/>
        </w:rPr>
      </w:pPr>
      <w:r>
        <w:rPr>
          <w:rtl/>
        </w:rPr>
        <w:t xml:space="preserve">"הזיקה האירונית בין שתי התמונות אכן בולטת: בתחילה אנשי העיר ביקשו לכפות את עצמם על אורחי לוט ועל כן הציע לוט לאנשי העיר שיאנסו... את בנותיו; לבסוף, בנות אלו עצמן כופות את אביהן לשכב עמן. אין זו רק אירוניה שלועגת ללוט ולהצעתו, אלא רמוזה כאן זיקה בין לוט לאנשי העיר: מה שהציע לוט שיעשו אנשי העיר בבנותיו – לבסוף עושה הוא בעצמו" </w:t>
      </w:r>
      <w:r>
        <w:rPr>
          <w:rtl/>
        </w:rPr>
        <w:tab/>
        <w:t xml:space="preserve">(גרוסמן, עמ' 233–234) </w:t>
      </w:r>
    </w:p>
    <w:p w14:paraId="2799A1C7" w14:textId="77777777" w:rsidR="00DE6FCE" w:rsidRDefault="00DE6FCE" w:rsidP="00D72DDA">
      <w:pPr>
        <w:pStyle w:val="FootnoteText"/>
        <w:ind w:left="0" w:firstLine="0"/>
        <w:rPr>
          <w:rtl/>
        </w:rPr>
      </w:pPr>
      <w:r>
        <w:rPr>
          <w:rtl/>
        </w:rPr>
        <w:t xml:space="preserve">לנוכח הלידה ה'סדומית' של עמון ומואב, אולי אך ראויה להם נבואתו של צפניה: </w:t>
      </w:r>
    </w:p>
    <w:p w14:paraId="153701FB" w14:textId="706BDC78" w:rsidR="00DE6FCE" w:rsidRDefault="00DE6FCE" w:rsidP="00D72DDA">
      <w:pPr>
        <w:pStyle w:val="FootnoteText"/>
        <w:tabs>
          <w:tab w:val="right" w:pos="4620"/>
        </w:tabs>
        <w:ind w:left="300" w:firstLine="0"/>
      </w:pPr>
      <w:r>
        <w:rPr>
          <w:rtl/>
        </w:rPr>
        <w:t xml:space="preserve">"לָכֵן חַי אָנִי נְאֻם ה' צְבָאוֹת אֱ-לֹהֵי יִשְׂרָאֵל כִּי מוֹאָב כִּסְדֹם תִּהְיֶה וּבְנֵי עַמּוֹן כַּעֲמֹרָה מִמְשַׁק חָרוּל וּמִכְרֵה מֶלַח וּשְׁמָמָה עַד עוֹלָם" </w:t>
      </w:r>
      <w:r>
        <w:rPr>
          <w:rtl/>
        </w:rPr>
        <w:tab/>
        <w:t>(צפניה ב', ט)</w:t>
      </w:r>
    </w:p>
  </w:footnote>
  <w:footnote w:id="10">
    <w:p w14:paraId="7F891093" w14:textId="77777777" w:rsidR="00DE6FCE" w:rsidRDefault="00DE6FCE" w:rsidP="00D72DDA">
      <w:pPr>
        <w:pStyle w:val="FootnoteText"/>
        <w:ind w:left="0" w:firstLine="0"/>
        <w:rPr>
          <w:rtl/>
        </w:rPr>
      </w:pPr>
      <w:r>
        <w:rPr>
          <w:rStyle w:val="FootnoteReference"/>
        </w:rPr>
        <w:footnoteRef/>
      </w:r>
      <w:r>
        <w:rPr>
          <w:rtl/>
        </w:rPr>
        <w:t xml:space="preserve"> </w:t>
      </w:r>
      <w:r>
        <w:rPr>
          <w:rFonts w:hint="cs"/>
          <w:rtl/>
        </w:rPr>
        <w:t xml:space="preserve">גרוסמן כתב: </w:t>
      </w:r>
    </w:p>
    <w:p w14:paraId="1EA1CA75" w14:textId="77777777" w:rsidR="00DE6FCE" w:rsidRDefault="00DE6FCE" w:rsidP="00953B6D">
      <w:pPr>
        <w:pStyle w:val="FootnoteText"/>
        <w:tabs>
          <w:tab w:val="right" w:pos="4620"/>
        </w:tabs>
        <w:ind w:left="300" w:firstLine="0"/>
        <w:rPr>
          <w:rtl/>
        </w:rPr>
      </w:pPr>
      <w:r>
        <w:rPr>
          <w:rFonts w:hint="cs"/>
          <w:rtl/>
        </w:rPr>
        <w:t xml:space="preserve">"מסתבר שהמלאכים לא באו מלכתחילה לאוהל אברהם כדי לבשר לו על לידת בנו אלא כדי לקיים איתו דיאלוג על חורבן סדום... בשל הכנסת האורחים המיוחדת שזכו לה, הם הבטיחו לאברהם ולשרה בן, אולם לא זאת היתה מטרת בואם... התמונה שבה אברהם הכניס אורחים וזכה לבשורת בן היא וולונטרית ואין לראות בה חלק מהתוכנית הא-לוהית" </w:t>
      </w:r>
    </w:p>
    <w:p w14:paraId="76CDF306" w14:textId="65DEA0D9" w:rsidR="00DE6FCE" w:rsidRDefault="00DE6FCE" w:rsidP="00953B6D">
      <w:pPr>
        <w:pStyle w:val="FootnoteText"/>
        <w:tabs>
          <w:tab w:val="right" w:pos="4620"/>
        </w:tabs>
        <w:ind w:left="300" w:firstLine="0"/>
        <w:rPr>
          <w:rtl/>
        </w:rPr>
      </w:pPr>
      <w:r>
        <w:rPr>
          <w:rtl/>
        </w:rPr>
        <w:tab/>
      </w:r>
      <w:r>
        <w:rPr>
          <w:rFonts w:hint="cs"/>
          <w:rtl/>
        </w:rPr>
        <w:t xml:space="preserve">(גרוסמן [לעיל הערה </w:t>
      </w:r>
      <w:r>
        <w:rPr>
          <w:rtl/>
        </w:rPr>
        <w:fldChar w:fldCharType="begin"/>
      </w:r>
      <w:r>
        <w:rPr>
          <w:rtl/>
        </w:rPr>
        <w:instrText xml:space="preserve"> </w:instrText>
      </w:r>
      <w:r>
        <w:instrText>NOTEREF</w:instrText>
      </w:r>
      <w:r>
        <w:rPr>
          <w:rtl/>
        </w:rPr>
        <w:instrText xml:space="preserve"> _</w:instrText>
      </w:r>
      <w:r>
        <w:instrText>Ref85034604 \h</w:instrText>
      </w:r>
      <w:r>
        <w:rPr>
          <w:rtl/>
        </w:rPr>
        <w:instrText xml:space="preserve"> </w:instrText>
      </w:r>
      <w:r>
        <w:rPr>
          <w:rtl/>
        </w:rPr>
      </w:r>
      <w:r>
        <w:rPr>
          <w:rtl/>
        </w:rPr>
        <w:fldChar w:fldCharType="separate"/>
      </w:r>
      <w:r>
        <w:rPr>
          <w:rtl/>
        </w:rPr>
        <w:t>1</w:t>
      </w:r>
      <w:r>
        <w:rPr>
          <w:rtl/>
        </w:rPr>
        <w:fldChar w:fldCharType="end"/>
      </w:r>
      <w:r>
        <w:rPr>
          <w:rtl/>
        </w:rPr>
        <w:t xml:space="preserve">], עמ' 179) </w:t>
      </w:r>
    </w:p>
    <w:p w14:paraId="1CD5121C" w14:textId="77777777" w:rsidR="00DE6FCE" w:rsidRDefault="00DE6FCE" w:rsidP="00D72DDA">
      <w:pPr>
        <w:pStyle w:val="FootnoteText"/>
        <w:ind w:left="0" w:firstLine="0"/>
        <w:rPr>
          <w:rtl/>
        </w:rPr>
      </w:pPr>
      <w:r>
        <w:rPr>
          <w:rtl/>
        </w:rPr>
        <w:t>אולם</w:t>
      </w:r>
      <w:r>
        <w:rPr>
          <w:rFonts w:hint="cs"/>
          <w:rtl/>
        </w:rPr>
        <w:t>,</w:t>
      </w:r>
      <w:r>
        <w:rPr>
          <w:rtl/>
        </w:rPr>
        <w:t xml:space="preserve"> קשה להניח שהמלאכים לא באו לאוהלו של אברהם, אלא בשביל השיחה שתתקיים כשאברהם ילך עמם לשלחם. משום כך נוטה ר' יצחק עראמה לדעה הנגדית: </w:t>
      </w:r>
    </w:p>
    <w:p w14:paraId="43318488" w14:textId="77777777" w:rsidR="00DE6FCE" w:rsidRDefault="00DE6FCE" w:rsidP="00953B6D">
      <w:pPr>
        <w:pStyle w:val="FootnoteText"/>
        <w:tabs>
          <w:tab w:val="right" w:pos="4620"/>
        </w:tabs>
        <w:ind w:left="300" w:firstLine="0"/>
        <w:rPr>
          <w:rtl/>
        </w:rPr>
      </w:pPr>
      <w:r>
        <w:rPr>
          <w:rtl/>
        </w:rPr>
        <w:t xml:space="preserve">"הם נפרדו ממנו והיו רוצים לדבר על עסקי סדום והוא היה הולך לתומו עמם להלוותם כסבור שאינו מטריח עליהם והרי הם מתעכבים לדבר בעבורו עד שאמר המכסה וגו' נדבר אנחנו ואם ישמע ישמע" </w:t>
      </w:r>
    </w:p>
    <w:p w14:paraId="3A630F94" w14:textId="5DB61CA9" w:rsidR="00DE6FCE" w:rsidRDefault="00DE6FCE" w:rsidP="00953B6D">
      <w:pPr>
        <w:pStyle w:val="FootnoteText"/>
        <w:tabs>
          <w:tab w:val="right" w:pos="4620"/>
        </w:tabs>
        <w:ind w:left="300" w:firstLine="0"/>
        <w:rPr>
          <w:rtl/>
        </w:rPr>
      </w:pPr>
      <w:r>
        <w:rPr>
          <w:rtl/>
        </w:rPr>
        <w:tab/>
        <w:t xml:space="preserve">(ר"י עראמה, </w:t>
      </w:r>
      <w:r>
        <w:rPr>
          <w:b/>
          <w:bCs/>
          <w:rtl/>
        </w:rPr>
        <w:t>עקידת יצחק</w:t>
      </w:r>
      <w:r>
        <w:rPr>
          <w:rtl/>
        </w:rPr>
        <w:t>, ירושלים תשע"ד, שער י"ט, ט [עמ' 287]</w:t>
      </w:r>
      <w:r>
        <w:rPr>
          <w:rFonts w:hint="cs"/>
          <w:rtl/>
        </w:rPr>
        <w:t>)</w:t>
      </w:r>
    </w:p>
    <w:p w14:paraId="7A53A9D6" w14:textId="32A4AD8C" w:rsidR="00DE6FCE" w:rsidRDefault="00DE6FCE" w:rsidP="00D72DDA">
      <w:pPr>
        <w:pStyle w:val="FootnoteText"/>
        <w:ind w:left="0" w:firstLine="0"/>
      </w:pPr>
      <w:r>
        <w:rPr>
          <w:rtl/>
        </w:rPr>
        <w:t>רא</w:t>
      </w:r>
      <w:r>
        <w:rPr>
          <w:rFonts w:hint="cs"/>
          <w:rtl/>
        </w:rPr>
        <w:t>ו</w:t>
      </w:r>
      <w:r>
        <w:rPr>
          <w:rtl/>
        </w:rPr>
        <w:t xml:space="preserve"> עוד דבריו שם, התועלת הרביעי [עמ' 280]); והשוו ר"י אברבנאל, </w:t>
      </w:r>
      <w:r>
        <w:rPr>
          <w:b/>
          <w:bCs/>
          <w:rtl/>
        </w:rPr>
        <w:t>פירוש התורה – בראשית</w:t>
      </w:r>
      <w:r>
        <w:rPr>
          <w:rtl/>
        </w:rPr>
        <w:t xml:space="preserve"> (מהדורת י' שביב), ירושלים תשס"ז, עמ' 428.</w:t>
      </w:r>
    </w:p>
  </w:footnote>
  <w:footnote w:id="11">
    <w:p w14:paraId="76A764A9" w14:textId="77777777" w:rsidR="00DE6FCE" w:rsidRDefault="00DE6FCE" w:rsidP="00EB3189">
      <w:pPr>
        <w:pStyle w:val="FootnoteText"/>
        <w:ind w:left="0" w:firstLine="0"/>
        <w:rPr>
          <w:rtl/>
        </w:rPr>
      </w:pPr>
      <w:r>
        <w:rPr>
          <w:rStyle w:val="FootnoteReference"/>
        </w:rPr>
        <w:footnoteRef/>
      </w:r>
      <w:r>
        <w:rPr>
          <w:rtl/>
        </w:rPr>
        <w:t xml:space="preserve"> </w:t>
      </w:r>
      <w:r>
        <w:rPr>
          <w:rFonts w:hint="cs"/>
          <w:rtl/>
        </w:rPr>
        <w:t xml:space="preserve">הקשרים בין סיפור המלאכים באוהל אברהם לסיפור המלאכים בסדום עמוקים ומסועפים כל כך, עד כי רבים רואים בהם שני חלקים של סיפור אחד רחב-ממדים. וראו לעיל את </w:t>
      </w:r>
      <w:r>
        <w:rPr>
          <w:rFonts w:hint="cs"/>
          <w:rtl/>
        </w:rPr>
        <w:t xml:space="preserve">המקורות שנזכרו בהערה </w:t>
      </w:r>
      <w:r>
        <w:rPr>
          <w:rtl/>
        </w:rPr>
        <w:fldChar w:fldCharType="begin"/>
      </w:r>
      <w:r>
        <w:rPr>
          <w:rtl/>
        </w:rPr>
        <w:instrText xml:space="preserve"> </w:instrText>
      </w:r>
      <w:r>
        <w:instrText>NOTEREF</w:instrText>
      </w:r>
      <w:r>
        <w:rPr>
          <w:rtl/>
        </w:rPr>
        <w:instrText xml:space="preserve"> _</w:instrText>
      </w:r>
      <w:r>
        <w:instrText>Ref85060988 \h</w:instrText>
      </w:r>
      <w:r>
        <w:rPr>
          <w:rtl/>
        </w:rPr>
        <w:instrText xml:space="preserve"> </w:instrText>
      </w:r>
      <w:r>
        <w:rPr>
          <w:rtl/>
        </w:rPr>
      </w:r>
      <w:r>
        <w:rPr>
          <w:rtl/>
        </w:rPr>
        <w:fldChar w:fldCharType="separate"/>
      </w:r>
      <w:r>
        <w:rPr>
          <w:rtl/>
        </w:rPr>
        <w:t>9</w:t>
      </w:r>
      <w:r>
        <w:rPr>
          <w:rtl/>
        </w:rPr>
        <w:fldChar w:fldCharType="end"/>
      </w:r>
      <w:r>
        <w:rPr>
          <w:rtl/>
        </w:rPr>
        <w:t>.</w:t>
      </w:r>
    </w:p>
  </w:footnote>
  <w:footnote w:id="12">
    <w:p w14:paraId="0CEB18EB" w14:textId="77777777" w:rsidR="00DE6FCE" w:rsidRDefault="00DE6FCE" w:rsidP="00EB3189">
      <w:pPr>
        <w:pStyle w:val="FootnoteText"/>
        <w:ind w:left="0" w:firstLine="0"/>
        <w:rPr>
          <w:rtl/>
        </w:rPr>
      </w:pPr>
      <w:r>
        <w:rPr>
          <w:rStyle w:val="FootnoteReference"/>
        </w:rPr>
        <w:footnoteRef/>
      </w:r>
      <w:r>
        <w:rPr>
          <w:rtl/>
        </w:rPr>
        <w:t xml:space="preserve"> </w:t>
      </w:r>
      <w:r>
        <w:rPr>
          <w:rFonts w:hint="cs"/>
          <w:rtl/>
        </w:rPr>
        <w:t>ניגוד נוסף נרמז אולי במשחק הצלילים שבין אפיון בית אברהם במילה 'צדקה' ואפיון מעשי סדום בפסוק העוקב במילה 'זעקה', וכדרך שמליץ ישעיהו:</w:t>
      </w:r>
    </w:p>
    <w:p w14:paraId="34549F61" w14:textId="2A3305A9" w:rsidR="00DE6FCE" w:rsidRDefault="00DE6FCE" w:rsidP="00EB3189">
      <w:pPr>
        <w:pStyle w:val="FootnoteText"/>
        <w:tabs>
          <w:tab w:val="right" w:pos="4620"/>
        </w:tabs>
        <w:ind w:left="300" w:firstLine="0"/>
        <w:rPr>
          <w:rtl/>
        </w:rPr>
      </w:pPr>
      <w:r>
        <w:rPr>
          <w:rFonts w:hint="cs"/>
          <w:rtl/>
        </w:rPr>
        <w:t xml:space="preserve"> "וַיְקַו לְמִשְׁפָּט וְהִנֵּה מִשְׂפָּח לִ</w:t>
      </w:r>
      <w:r>
        <w:rPr>
          <w:rFonts w:hint="cs"/>
          <w:b/>
          <w:bCs/>
          <w:rtl/>
        </w:rPr>
        <w:t>צְדָקָה</w:t>
      </w:r>
      <w:r>
        <w:rPr>
          <w:rFonts w:hint="cs"/>
          <w:rtl/>
        </w:rPr>
        <w:t xml:space="preserve"> וְהִנֵּה </w:t>
      </w:r>
      <w:r>
        <w:rPr>
          <w:rFonts w:hint="cs"/>
          <w:b/>
          <w:bCs/>
          <w:rtl/>
        </w:rPr>
        <w:t>צְעָקָה</w:t>
      </w:r>
      <w:r>
        <w:rPr>
          <w:rFonts w:hint="cs"/>
          <w:rtl/>
        </w:rPr>
        <w:t xml:space="preserve">" </w:t>
      </w:r>
      <w:r>
        <w:rPr>
          <w:rtl/>
        </w:rPr>
        <w:tab/>
      </w:r>
      <w:r>
        <w:rPr>
          <w:rFonts w:hint="cs"/>
          <w:rtl/>
        </w:rPr>
        <w:t>(ישעיהו ה', ז)</w:t>
      </w:r>
    </w:p>
    <w:p w14:paraId="0ECD9338" w14:textId="2D730CD4" w:rsidR="00DE6FCE" w:rsidRDefault="00DE6FCE" w:rsidP="00EB3189">
      <w:pPr>
        <w:pStyle w:val="FootnoteText"/>
        <w:ind w:left="0" w:firstLine="0"/>
        <w:rPr>
          <w:rtl/>
        </w:rPr>
      </w:pPr>
      <w:r>
        <w:rPr>
          <w:rFonts w:hint="cs"/>
          <w:rtl/>
        </w:rPr>
        <w:t xml:space="preserve">ראו למשל </w:t>
      </w:r>
      <w:r>
        <w:rPr>
          <w:rFonts w:hint="cs"/>
          <w:rtl/>
        </w:rPr>
        <w:t xml:space="preserve">גרוסמן (לעיל הערה </w:t>
      </w:r>
      <w:r>
        <w:rPr>
          <w:rtl/>
        </w:rPr>
        <w:fldChar w:fldCharType="begin"/>
      </w:r>
      <w:r>
        <w:rPr>
          <w:rtl/>
        </w:rPr>
        <w:instrText xml:space="preserve"> </w:instrText>
      </w:r>
      <w:r>
        <w:instrText>NOTEREF</w:instrText>
      </w:r>
      <w:r>
        <w:rPr>
          <w:rtl/>
        </w:rPr>
        <w:instrText xml:space="preserve"> _</w:instrText>
      </w:r>
      <w:r>
        <w:instrText>Ref85034604 \h</w:instrText>
      </w:r>
      <w:r>
        <w:rPr>
          <w:rtl/>
        </w:rPr>
        <w:instrText xml:space="preserve"> </w:instrText>
      </w:r>
      <w:r>
        <w:rPr>
          <w:rtl/>
        </w:rPr>
      </w:r>
      <w:r>
        <w:rPr>
          <w:rtl/>
        </w:rPr>
        <w:fldChar w:fldCharType="separate"/>
      </w:r>
      <w:r>
        <w:rPr>
          <w:rtl/>
        </w:rPr>
        <w:t>1</w:t>
      </w:r>
      <w:r>
        <w:rPr>
          <w:rtl/>
        </w:rPr>
        <w:fldChar w:fldCharType="end"/>
      </w:r>
      <w:r>
        <w:rPr>
          <w:rtl/>
        </w:rPr>
        <w:t>), עמ' 183, ושם ביבליוגרפיה נוספת.</w:t>
      </w:r>
    </w:p>
  </w:footnote>
  <w:footnote w:id="13">
    <w:p w14:paraId="7F958D80" w14:textId="77777777" w:rsidR="00DE6FCE" w:rsidRDefault="00DE6FCE" w:rsidP="00EB3189">
      <w:pPr>
        <w:pStyle w:val="FootnoteText"/>
        <w:ind w:left="0" w:firstLine="0"/>
      </w:pPr>
      <w:r>
        <w:rPr>
          <w:rStyle w:val="FootnoteReference"/>
        </w:rPr>
        <w:footnoteRef/>
      </w:r>
      <w:r>
        <w:rPr>
          <w:rtl/>
        </w:rPr>
        <w:t xml:space="preserve"> </w:t>
      </w:r>
      <w:r>
        <w:rPr>
          <w:rFonts w:hint="cs"/>
          <w:rtl/>
        </w:rPr>
        <w:t xml:space="preserve">ראו עוד חזקוני י"ח, יט; </w:t>
      </w:r>
      <w:r>
        <w:rPr>
          <w:rFonts w:hint="cs"/>
          <w:rtl/>
        </w:rPr>
        <w:t xml:space="preserve">אברבנאל (לעיל הערה </w:t>
      </w:r>
      <w:r>
        <w:rPr>
          <w:rtl/>
        </w:rPr>
        <w:fldChar w:fldCharType="begin"/>
      </w:r>
      <w:r>
        <w:rPr>
          <w:rtl/>
        </w:rPr>
        <w:instrText xml:space="preserve"> </w:instrText>
      </w:r>
      <w:r>
        <w:instrText>NOTEREF</w:instrText>
      </w:r>
      <w:r>
        <w:rPr>
          <w:rtl/>
        </w:rPr>
        <w:instrText xml:space="preserve"> _</w:instrText>
      </w:r>
      <w:r>
        <w:instrText>Ref85049680 \h</w:instrText>
      </w:r>
      <w:r>
        <w:rPr>
          <w:rtl/>
        </w:rPr>
        <w:instrText xml:space="preserve"> </w:instrText>
      </w:r>
      <w:r>
        <w:rPr>
          <w:rtl/>
        </w:rPr>
      </w:r>
      <w:r>
        <w:rPr>
          <w:rtl/>
        </w:rPr>
        <w:fldChar w:fldCharType="separate"/>
      </w:r>
      <w:r>
        <w:rPr>
          <w:rtl/>
        </w:rPr>
        <w:t>10</w:t>
      </w:r>
      <w:r>
        <w:rPr>
          <w:rtl/>
        </w:rPr>
        <w:fldChar w:fldCharType="end"/>
      </w:r>
      <w:r>
        <w:rPr>
          <w:rtl/>
        </w:rPr>
        <w:t xml:space="preserve">) עמ' 429; א"ב אהרליך, </w:t>
      </w:r>
      <w:r>
        <w:rPr>
          <w:b/>
          <w:bCs/>
          <w:rtl/>
        </w:rPr>
        <w:t>מקרא כפשוטו – דברי תורה</w:t>
      </w:r>
      <w:r>
        <w:rPr>
          <w:rtl/>
        </w:rPr>
        <w:t xml:space="preserve">, ברלין תרנ"ט, י"ח, יט (עמ' 47); עמנואלי (לעיל הערה </w:t>
      </w:r>
      <w:r>
        <w:rPr>
          <w:rtl/>
        </w:rPr>
        <w:fldChar w:fldCharType="begin"/>
      </w:r>
      <w:r>
        <w:rPr>
          <w:rtl/>
        </w:rPr>
        <w:instrText xml:space="preserve"> </w:instrText>
      </w:r>
      <w:r>
        <w:instrText>NOTEREF</w:instrText>
      </w:r>
      <w:r>
        <w:rPr>
          <w:rtl/>
        </w:rPr>
        <w:instrText xml:space="preserve"> _</w:instrText>
      </w:r>
      <w:r>
        <w:instrText>Ref85024483 \h</w:instrText>
      </w:r>
      <w:r>
        <w:rPr>
          <w:rtl/>
        </w:rPr>
        <w:instrText xml:space="preserve"> </w:instrText>
      </w:r>
      <w:r>
        <w:rPr>
          <w:rtl/>
        </w:rPr>
      </w:r>
      <w:r>
        <w:rPr>
          <w:rtl/>
        </w:rPr>
        <w:fldChar w:fldCharType="separate"/>
      </w:r>
      <w:r>
        <w:rPr>
          <w:rtl/>
        </w:rPr>
        <w:t>2</w:t>
      </w:r>
      <w:r>
        <w:rPr>
          <w:rtl/>
        </w:rPr>
        <w:fldChar w:fldCharType="end"/>
      </w:r>
      <w:r>
        <w:rPr>
          <w:rtl/>
        </w:rPr>
        <w:t>), עמ' 177–178.</w:t>
      </w:r>
    </w:p>
  </w:footnote>
  <w:footnote w:id="14">
    <w:p w14:paraId="27E6D20D" w14:textId="77777777" w:rsidR="00DE6FCE" w:rsidRDefault="00DE6FCE" w:rsidP="00EB3189">
      <w:pPr>
        <w:pStyle w:val="FootnoteText"/>
        <w:ind w:left="0" w:firstLine="0"/>
        <w:rPr>
          <w:rtl/>
        </w:rPr>
      </w:pPr>
      <w:r>
        <w:rPr>
          <w:rStyle w:val="FootnoteReference"/>
        </w:rPr>
        <w:footnoteRef/>
      </w:r>
      <w:r>
        <w:rPr>
          <w:rtl/>
        </w:rPr>
        <w:t xml:space="preserve"> </w:t>
      </w:r>
      <w:r>
        <w:rPr>
          <w:rFonts w:hint="cs"/>
          <w:rtl/>
        </w:rPr>
        <w:t xml:space="preserve">אפשר שחוסר הרצון של ה' להכות בישראל בצורה כה קשה, משתקף בנבואת הושע: </w:t>
      </w:r>
    </w:p>
    <w:p w14:paraId="45B28D6E" w14:textId="5C6802FC" w:rsidR="00DE6FCE" w:rsidRDefault="00DE6FCE" w:rsidP="00EB3189">
      <w:pPr>
        <w:pStyle w:val="FootnoteText"/>
        <w:tabs>
          <w:tab w:val="right" w:pos="4620"/>
        </w:tabs>
        <w:ind w:left="300" w:firstLine="0"/>
        <w:rPr>
          <w:rtl/>
        </w:rPr>
      </w:pPr>
      <w:r>
        <w:rPr>
          <w:rFonts w:hint="cs"/>
          <w:rtl/>
        </w:rPr>
        <w:t xml:space="preserve">"אֵיךְ אֶתֶּנְךָ אֶפְרַיִם אֲמַגֶּנְךָ יִשְׂרָאֵל אֵיךְ אֶתֶּנְךָ כְאַדְמָה אֲשִׂימְךָ כִּצְבֹאיִם נֶהְפַּךְ עָלַי לִבִּי יַחַד נִכְמְרוּ נִחוּמָי: לֹא אֶעֱשֶׂה חֲרוֹן אַפִּי לֹא אָשׁוּב לְשַׁחֵת אֶפְרָיִם כִּי אֵ-ל אָנֹכִי וְלֹא אִישׁ בְּקִרְבְּךָ קָדוֹשׁ וְלֹא אָבוֹא בְּעִיר" </w:t>
      </w:r>
      <w:r>
        <w:rPr>
          <w:rtl/>
        </w:rPr>
        <w:tab/>
      </w:r>
      <w:r>
        <w:rPr>
          <w:rFonts w:hint="cs"/>
          <w:rtl/>
        </w:rPr>
        <w:t xml:space="preserve">(הושע י"א, ח-ט) </w:t>
      </w:r>
    </w:p>
    <w:p w14:paraId="5CF0CDA1" w14:textId="77777777" w:rsidR="00DE6FCE" w:rsidRDefault="00DE6FCE" w:rsidP="00EB3189">
      <w:pPr>
        <w:pStyle w:val="FootnoteText"/>
        <w:ind w:left="0" w:firstLine="0"/>
        <w:rPr>
          <w:rtl/>
        </w:rPr>
      </w:pPr>
      <w:r>
        <w:rPr>
          <w:rFonts w:hint="cs"/>
          <w:rtl/>
        </w:rPr>
        <w:t xml:space="preserve">וראו למשל א' הראל פיש, </w:t>
      </w:r>
      <w:r>
        <w:rPr>
          <w:rFonts w:hint="cs"/>
          <w:b/>
          <w:bCs/>
          <w:rtl/>
        </w:rPr>
        <w:t>שירת המקרא: עדות ופואטיקה</w:t>
      </w:r>
      <w:r>
        <w:rPr>
          <w:rFonts w:hint="cs"/>
          <w:rtl/>
        </w:rPr>
        <w:t xml:space="preserve"> (תרגום ס' מילוא), רמת-גן תשנ"ג, עמ' 143. </w:t>
      </w:r>
    </w:p>
    <w:p w14:paraId="2CF096EF" w14:textId="77777777" w:rsidR="00DE6FCE" w:rsidRDefault="00DE6FCE" w:rsidP="00EB3189">
      <w:pPr>
        <w:pStyle w:val="FootnoteText"/>
        <w:ind w:left="0" w:firstLine="0"/>
        <w:rPr>
          <w:rtl/>
        </w:rPr>
      </w:pPr>
      <w:r>
        <w:rPr>
          <w:rFonts w:hint="cs"/>
          <w:rtl/>
        </w:rPr>
        <w:t xml:space="preserve">לעומת זאת, לפי נבואת עמוס, ה' אמנם הכה בישראל כפי שהכה בסדום: </w:t>
      </w:r>
    </w:p>
    <w:p w14:paraId="71C2ABDA" w14:textId="023DFFAC" w:rsidR="00DE6FCE" w:rsidRDefault="00DE6FCE" w:rsidP="00EB3189">
      <w:pPr>
        <w:pStyle w:val="FootnoteText"/>
        <w:tabs>
          <w:tab w:val="right" w:pos="4620"/>
        </w:tabs>
        <w:ind w:left="300" w:firstLine="0"/>
        <w:rPr>
          <w:rtl/>
        </w:rPr>
      </w:pPr>
      <w:r>
        <w:rPr>
          <w:rFonts w:hint="cs"/>
          <w:rtl/>
        </w:rPr>
        <w:t xml:space="preserve">"הָפַכְתִּי בָכֶם כְּמַהְפֵּכַת אֱ-לֹהִים אֶת סְדֹם וְאֶת עֲמֹרָה וַתִּהְיוּ כְּאוּד מֻצָּל מִשְּׂרֵפָה וְלֹא שַׁבְתֶּם עָדַי נְאֻם ה' " </w:t>
      </w:r>
      <w:r>
        <w:rPr>
          <w:rtl/>
        </w:rPr>
        <w:tab/>
      </w:r>
      <w:r>
        <w:rPr>
          <w:rFonts w:hint="cs"/>
          <w:rtl/>
        </w:rPr>
        <w:t xml:space="preserve">(עמוס ד', יא) </w:t>
      </w:r>
    </w:p>
    <w:p w14:paraId="60B03E35" w14:textId="541BBE99" w:rsidR="00DE6FCE" w:rsidRDefault="00DE6FCE" w:rsidP="00EB3189">
      <w:pPr>
        <w:pStyle w:val="FootnoteText"/>
        <w:ind w:left="0" w:firstLine="0"/>
        <w:rPr>
          <w:rtl/>
        </w:rPr>
      </w:pPr>
      <w:r>
        <w:rPr>
          <w:rFonts w:hint="cs"/>
          <w:rtl/>
        </w:rPr>
        <w:t>ייתכן</w:t>
      </w:r>
      <w:del w:id="6" w:author="פרג'ון יאשיהו" w:date="2021-10-17T21:33:00Z">
        <w:r w:rsidDel="0082041B">
          <w:rPr>
            <w:rFonts w:hint="cs"/>
            <w:rtl/>
          </w:rPr>
          <w:delText>,</w:delText>
        </w:r>
      </w:del>
      <w:r>
        <w:rPr>
          <w:rFonts w:hint="cs"/>
          <w:rtl/>
        </w:rPr>
        <w:t xml:space="preserve"> שבקינת איכה עולה הטענה שבסופו של דבר ה' העניש את ישראל בעונש חמור אף מזה של סדום: </w:t>
      </w:r>
    </w:p>
    <w:p w14:paraId="2762769D" w14:textId="54455C1A" w:rsidR="00DE6FCE" w:rsidRDefault="00DE6FCE" w:rsidP="00EB3189">
      <w:pPr>
        <w:pStyle w:val="FootnoteText"/>
        <w:tabs>
          <w:tab w:val="right" w:pos="4620"/>
        </w:tabs>
        <w:ind w:left="300" w:firstLine="0"/>
      </w:pPr>
      <w:r>
        <w:rPr>
          <w:rFonts w:hint="cs"/>
          <w:rtl/>
        </w:rPr>
        <w:t xml:space="preserve">"וַיִּגְדַּל עֲוֺן [=עונש] בַּת עַמִּי מֵחַטַּאת סְדֹם הַהֲפוּכָה כְמוֹ רָגַע וְלֹא חָלוּ בָהּ יָדָיִם" </w:t>
      </w:r>
      <w:r>
        <w:rPr>
          <w:rtl/>
        </w:rPr>
        <w:tab/>
      </w:r>
      <w:r>
        <w:rPr>
          <w:rFonts w:hint="cs"/>
          <w:rtl/>
        </w:rPr>
        <w:t>(איכה ד', ו; על-פי פירוש ראב"ע על אתר)</w:t>
      </w:r>
    </w:p>
  </w:footnote>
  <w:footnote w:id="15">
    <w:p w14:paraId="076D3C7B" w14:textId="1F176349" w:rsidR="00DE6FCE" w:rsidRDefault="00DE6FCE" w:rsidP="00EB3189">
      <w:pPr>
        <w:pStyle w:val="FootnoteText"/>
        <w:ind w:left="0" w:firstLine="0"/>
        <w:rPr>
          <w:rtl/>
        </w:rPr>
      </w:pPr>
      <w:r>
        <w:rPr>
          <w:rStyle w:val="FootnoteReference"/>
        </w:rPr>
        <w:footnoteRef/>
      </w:r>
      <w:r>
        <w:rPr>
          <w:rtl/>
        </w:rPr>
        <w:t xml:space="preserve"> </w:t>
      </w:r>
      <w:r>
        <w:rPr>
          <w:rFonts w:hint="cs"/>
          <w:rtl/>
        </w:rPr>
        <w:t>הניסוח של הפסוק אינו חד-משמעי. אפשר שהתוצאה של חדלונם של הנביאים היא ש"כֻלָּם – כל יושבי ירושלים היו כסדום" (אברבנאל על אתר). אולם, לנוכח העובדה שנביאי השקר נאשמים גם בניאוף, דבר המזכיר את אחד מחטאי סדום, יש מקום לפרש שהכינוי "כֻלָּם" רומז כי "הנביאים כעם והעם כנביאים ברשע ובמעשים רעים" (רד"ק [מהדורת הכתר] על אתר).</w:t>
      </w:r>
    </w:p>
  </w:footnote>
  <w:footnote w:id="16">
    <w:p w14:paraId="04B5ED30" w14:textId="77777777" w:rsidR="00DE6FCE" w:rsidRDefault="00DE6FCE" w:rsidP="00F82A79">
      <w:pPr>
        <w:pStyle w:val="FootnoteText"/>
        <w:ind w:left="0" w:firstLine="0"/>
        <w:rPr>
          <w:rtl/>
        </w:rPr>
      </w:pPr>
      <w:r>
        <w:rPr>
          <w:rStyle w:val="FootnoteReference"/>
        </w:rPr>
        <w:footnoteRef/>
      </w:r>
      <w:r>
        <w:rPr>
          <w:rtl/>
        </w:rPr>
        <w:t xml:space="preserve"> </w:t>
      </w:r>
      <w:r>
        <w:rPr>
          <w:rFonts w:hint="cs"/>
          <w:rtl/>
        </w:rPr>
        <w:t xml:space="preserve">אותו המסר ממש, גם אם בלי להזכיר את סדום בשמה, מתגלה בעיצוב סיפור פילגש בגבעה (שופטים י"ט-כ"א; עיקר ההקבלה בשופטים י"ט). ראו למשל י' אמית, </w:t>
      </w:r>
      <w:r>
        <w:rPr>
          <w:rFonts w:hint="cs"/>
          <w:b/>
          <w:bCs/>
          <w:rtl/>
        </w:rPr>
        <w:t>שופטים עם מבוא ופירוש</w:t>
      </w:r>
      <w:r>
        <w:rPr>
          <w:rFonts w:hint="cs"/>
          <w:rtl/>
        </w:rPr>
        <w:t xml:space="preserve"> (מקרא לישראל), תל-אביב וירושלים תשנ"ט, עמ' 283, 287–289; ס' אדנבורג, </w:t>
      </w:r>
      <w:r>
        <w:rPr>
          <w:rFonts w:hint="cs"/>
          <w:b/>
          <w:bCs/>
          <w:rtl/>
        </w:rPr>
        <w:t>פרשת "פילגש בגבעה" (שופ' יט-כא) – תהליך חיבורה, מקורותיה והקשרה ההיסטורי</w:t>
      </w:r>
      <w:r>
        <w:rPr>
          <w:rFonts w:hint="cs"/>
          <w:rtl/>
        </w:rPr>
        <w:t xml:space="preserve"> (עבודת דוקטור), אוניברסיטת תל-אביב 2003, עמ' 213–231. סיפור פילגש בגבעה מהדהד בבירור את סיפור סדום, כאשר כמה מן ההשוואות עשויות ללמד כי חטאם של אנשי גבעה לא רק נשען על מורשת סדום, אלא אף הפליג אל מעבר לו.</w:t>
      </w:r>
    </w:p>
    <w:p w14:paraId="741DDD0D" w14:textId="77777777" w:rsidR="00DE6FCE" w:rsidRDefault="00DE6FCE" w:rsidP="00F82A79">
      <w:pPr>
        <w:pStyle w:val="FootnoteText"/>
        <w:ind w:left="0" w:firstLine="0"/>
        <w:rPr>
          <w:rtl/>
        </w:rPr>
      </w:pPr>
      <w:r>
        <w:rPr>
          <w:rtl/>
        </w:rPr>
        <w:t xml:space="preserve">אפשר שמסר זה נרמז גם בדברי ירמיהו: </w:t>
      </w:r>
    </w:p>
    <w:p w14:paraId="413A0F73" w14:textId="5BB843C4" w:rsidR="00DE6FCE" w:rsidRDefault="00DE6FCE" w:rsidP="00F82A79">
      <w:pPr>
        <w:pStyle w:val="FootnoteText"/>
        <w:tabs>
          <w:tab w:val="right" w:pos="4620"/>
        </w:tabs>
        <w:ind w:left="300" w:firstLine="0"/>
        <w:rPr>
          <w:rtl/>
        </w:rPr>
      </w:pPr>
      <w:r>
        <w:rPr>
          <w:rtl/>
        </w:rPr>
        <w:t xml:space="preserve">"שׁוֹטְטוּ בְּחוּצוֹת </w:t>
      </w:r>
      <w:r w:rsidRPr="00F82A79">
        <w:rPr>
          <w:rtl/>
        </w:rPr>
        <w:t>יְרוּשָׁלַ</w:t>
      </w:r>
      <w:r w:rsidRPr="00F82A79">
        <w:rPr>
          <w:rFonts w:ascii="Arial" w:hAnsi="Arial" w:cs="Arial" w:hint="cs"/>
          <w:rtl/>
        </w:rPr>
        <w:t>‍</w:t>
      </w:r>
      <w:r w:rsidRPr="00F82A79">
        <w:rPr>
          <w:rtl/>
        </w:rPr>
        <w:t>ִם</w:t>
      </w:r>
      <w:r w:rsidRPr="00F82A79">
        <w:rPr>
          <w:rFonts w:hint="cs"/>
          <w:rtl/>
        </w:rPr>
        <w:t xml:space="preserve"> וּרְאוּ</w:t>
      </w:r>
      <w:r>
        <w:rPr>
          <w:rtl/>
        </w:rPr>
        <w:t xml:space="preserve"> נָא וּדְעוּ וּבַקְשׁוּ בִרְחוֹבוֹתֶיהָ אִם תִּמְצְאוּ אִישׁ אִם יֵשׁ עֹשֶׂה מִשְׁפָּט מְבַקֵּשׁ אֱמוּנָה וְאֶסְלַח לָהּ"</w:t>
      </w:r>
      <w:r>
        <w:rPr>
          <w:rtl/>
        </w:rPr>
        <w:tab/>
        <w:t xml:space="preserve">(ירמיהו ה', א) </w:t>
      </w:r>
    </w:p>
    <w:p w14:paraId="52590E3F" w14:textId="739D2201" w:rsidR="00DE6FCE" w:rsidRDefault="004B39F6" w:rsidP="00F82A79">
      <w:pPr>
        <w:pStyle w:val="FootnoteText"/>
        <w:ind w:left="0" w:firstLine="0"/>
        <w:rPr>
          <w:rtl/>
        </w:rPr>
      </w:pPr>
      <w:bookmarkStart w:id="7" w:name="_Hlk85399289"/>
      <w:r>
        <w:rPr>
          <w:rFonts w:hint="cs"/>
          <w:rtl/>
        </w:rPr>
        <w:t>לא רק</w:t>
      </w:r>
      <w:r w:rsidRPr="004B39F6">
        <w:rPr>
          <w:rtl/>
        </w:rPr>
        <w:t xml:space="preserve"> שאין </w:t>
      </w:r>
      <w:r>
        <w:rPr>
          <w:rFonts w:hint="cs"/>
          <w:rtl/>
        </w:rPr>
        <w:t xml:space="preserve">בירושלים </w:t>
      </w:r>
      <w:r w:rsidRPr="004B39F6">
        <w:rPr>
          <w:rtl/>
        </w:rPr>
        <w:t xml:space="preserve">עשרה צדיקים </w:t>
      </w:r>
      <w:r>
        <w:rPr>
          <w:rFonts w:hint="cs"/>
          <w:rtl/>
        </w:rPr>
        <w:t>שבזכותם תינצל</w:t>
      </w:r>
      <w:r w:rsidRPr="004B39F6">
        <w:rPr>
          <w:rtl/>
        </w:rPr>
        <w:t xml:space="preserve"> העיר, אלא אפילו צדיק אחד </w:t>
      </w:r>
      <w:r w:rsidR="00784831">
        <w:rPr>
          <w:rFonts w:hint="cs"/>
          <w:rtl/>
        </w:rPr>
        <w:t xml:space="preserve">כלוט </w:t>
      </w:r>
      <w:r w:rsidRPr="004B39F6">
        <w:rPr>
          <w:rtl/>
        </w:rPr>
        <w:t>אין למצוא</w:t>
      </w:r>
      <w:r>
        <w:rPr>
          <w:rFonts w:hint="cs"/>
          <w:rtl/>
        </w:rPr>
        <w:t xml:space="preserve"> בה</w:t>
      </w:r>
      <w:r w:rsidRPr="004B39F6">
        <w:rPr>
          <w:rtl/>
        </w:rPr>
        <w:t>.</w:t>
      </w:r>
      <w:r>
        <w:rPr>
          <w:rFonts w:hint="cs"/>
          <w:rtl/>
        </w:rPr>
        <w:t xml:space="preserve"> </w:t>
      </w:r>
      <w:bookmarkEnd w:id="7"/>
      <w:r w:rsidR="00DE6FCE">
        <w:rPr>
          <w:rtl/>
        </w:rPr>
        <w:t xml:space="preserve">וראו י' הופמן, </w:t>
      </w:r>
      <w:r w:rsidR="00DE6FCE">
        <w:rPr>
          <w:b/>
          <w:bCs/>
          <w:rtl/>
        </w:rPr>
        <w:t xml:space="preserve">ירמיה עם מבוא ופירוש </w:t>
      </w:r>
      <w:r w:rsidR="00DE6FCE">
        <w:rPr>
          <w:rtl/>
        </w:rPr>
        <w:t>(מקרא לישראל), תל-אביב וירושלים תשס"א, עמ' 196–197, 201.</w:t>
      </w:r>
    </w:p>
  </w:footnote>
  <w:footnote w:id="17">
    <w:p w14:paraId="00FF6BEA" w14:textId="77777777" w:rsidR="00DE6FCE" w:rsidRDefault="00DE6FCE" w:rsidP="00F82A79">
      <w:pPr>
        <w:pStyle w:val="FootnoteText"/>
        <w:ind w:left="0" w:firstLine="0"/>
        <w:rPr>
          <w:rtl/>
        </w:rPr>
      </w:pPr>
      <w:r>
        <w:rPr>
          <w:rStyle w:val="FootnoteReference"/>
        </w:rPr>
        <w:footnoteRef/>
      </w:r>
      <w:r>
        <w:rPr>
          <w:rtl/>
        </w:rPr>
        <w:t xml:space="preserve"> </w:t>
      </w:r>
      <w:r>
        <w:rPr>
          <w:rFonts w:hint="cs"/>
          <w:rtl/>
        </w:rPr>
        <w:t xml:space="preserve">למרבה ההפתעה יחזקאל מנבא בפרק זה גם על הגאולה העתידית של סדום, לצד ירושלים ושומרון: </w:t>
      </w:r>
    </w:p>
    <w:p w14:paraId="3D846F7D" w14:textId="3FBFF8E1" w:rsidR="00DE6FCE" w:rsidRDefault="00DE6FCE" w:rsidP="00F82A79">
      <w:pPr>
        <w:pStyle w:val="FootnoteText"/>
        <w:tabs>
          <w:tab w:val="right" w:pos="4620"/>
        </w:tabs>
        <w:ind w:left="300" w:firstLine="0"/>
      </w:pPr>
      <w:r>
        <w:rPr>
          <w:rFonts w:hint="cs"/>
          <w:rtl/>
        </w:rPr>
        <w:t xml:space="preserve">"וְשַׁבְתִּי אֶת שְׁבִיתְהֶן אֶת [שְׁבוּת] (שבית) סְדֹם וּבְנוֹתֶיהָ וְאֶת [שְׁבוּת] (שבית) שֹׁמְרוֹן וּבְנוֹתֶיהָ [וּשְׁבוּת] (ושבית) שְׁבִיתַיִךְ בְּתוֹכָהְנָה... וַאֲחוֹתַיִךְ סְדֹם וּבְנוֹתֶיהָ תָּשֹׁבְןָ לְקַדְמָתָן וְשֹׁמְרוֹן וּבְנוֹתֶיהָ תָּשֹׁבְןָ לְקַדְמָתָן וְאַתְּ וּבְנוֹתַיִךְ תְּשֻׁבֶינָה לְקַדְמַתְכֶן" </w:t>
      </w:r>
      <w:r>
        <w:rPr>
          <w:rtl/>
        </w:rPr>
        <w:tab/>
      </w:r>
      <w:r>
        <w:rPr>
          <w:rFonts w:hint="cs"/>
          <w:rtl/>
        </w:rPr>
        <w:t>(יחזקאל ט"ז, נג-נה)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DE6FCE" w14:paraId="634A0BEB" w14:textId="77777777">
      <w:tc>
        <w:tcPr>
          <w:tcW w:w="6506" w:type="dxa"/>
          <w:tcBorders>
            <w:bottom w:val="double" w:sz="4" w:space="0" w:color="auto"/>
          </w:tcBorders>
        </w:tcPr>
        <w:p w14:paraId="61B634EA" w14:textId="77777777" w:rsidR="00DE6FCE" w:rsidRDefault="00DE6FCE">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4323E745" w:rsidR="00DE6FCE" w:rsidRDefault="00DE6FCE" w:rsidP="00091C47">
          <w:pPr>
            <w:tabs>
              <w:tab w:val="center" w:pos="4818"/>
              <w:tab w:val="right" w:pos="8220"/>
            </w:tabs>
            <w:spacing w:after="0"/>
            <w:rPr>
              <w:rtl/>
            </w:rPr>
          </w:pPr>
          <w:r>
            <w:rPr>
              <w:rtl/>
            </w:rPr>
            <w:t xml:space="preserve">שיעורים </w:t>
          </w:r>
          <w:r>
            <w:rPr>
              <w:rFonts w:hint="cs"/>
              <w:rtl/>
            </w:rPr>
            <w:t>בפרשת השבוע מאת ד"ר יושי פרג'ון</w:t>
          </w:r>
        </w:p>
      </w:tc>
      <w:tc>
        <w:tcPr>
          <w:tcW w:w="3600" w:type="dxa"/>
          <w:tcBorders>
            <w:bottom w:val="double" w:sz="4" w:space="0" w:color="auto"/>
          </w:tcBorders>
          <w:vAlign w:val="center"/>
        </w:tcPr>
        <w:p w14:paraId="244AC3E6" w14:textId="77777777" w:rsidR="00DE6FCE" w:rsidRDefault="00FA4A57" w:rsidP="00291115">
          <w:pPr>
            <w:tabs>
              <w:tab w:val="right" w:pos="8220"/>
            </w:tabs>
            <w:bidi w:val="0"/>
            <w:spacing w:after="0" w:line="240" w:lineRule="auto"/>
            <w:jc w:val="left"/>
            <w:rPr>
              <w:sz w:val="28"/>
              <w:szCs w:val="24"/>
            </w:rPr>
          </w:pPr>
          <w:hyperlink r:id="rId1" w:tgtFrame="_blank" w:history="1">
            <w:r w:rsidR="00DE6FCE" w:rsidRPr="003849CD">
              <w:rPr>
                <w:b/>
                <w:bCs/>
                <w:sz w:val="28"/>
                <w:szCs w:val="24"/>
              </w:rPr>
              <w:t>www</w:t>
            </w:r>
            <w:r w:rsidR="00DE6FCE">
              <w:rPr>
                <w:b/>
                <w:bCs/>
                <w:sz w:val="28"/>
                <w:szCs w:val="24"/>
              </w:rPr>
              <w:t>.</w:t>
            </w:r>
            <w:hyperlink r:id="rId2" w:tgtFrame="_blank" w:history="1">
              <w:r w:rsidR="00DE6FCE" w:rsidRPr="00291115">
                <w:rPr>
                  <w:b/>
                  <w:bCs/>
                  <w:sz w:val="28"/>
                  <w:szCs w:val="24"/>
                </w:rPr>
                <w:t>etzion.org.il</w:t>
              </w:r>
            </w:hyperlink>
          </w:hyperlink>
        </w:p>
      </w:tc>
    </w:tr>
  </w:tbl>
  <w:p w14:paraId="2AB82D82" w14:textId="77777777" w:rsidR="00DE6FCE" w:rsidRDefault="00DE6FCE">
    <w:pPr>
      <w:tabs>
        <w:tab w:val="center" w:pos="4818"/>
        <w:tab w:val="right" w:pos="8220"/>
      </w:tabs>
      <w:spacing w:after="0" w:line="240" w:lineRule="auto"/>
      <w:rPr>
        <w:sz w:val="10"/>
        <w:szCs w:val="10"/>
        <w:rtl/>
      </w:rPr>
    </w:pPr>
  </w:p>
  <w:p w14:paraId="76B6A6B8" w14:textId="77777777" w:rsidR="00DE6FCE" w:rsidRDefault="00DE6F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BEF" w14:textId="77777777" w:rsidR="00DE6FCE" w:rsidRDefault="00DE6FCE">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85CDC"/>
    <w:multiLevelType w:val="hybridMultilevel"/>
    <w:tmpl w:val="7110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82F5F"/>
    <w:multiLevelType w:val="hybridMultilevel"/>
    <w:tmpl w:val="B93263C2"/>
    <w:lvl w:ilvl="0" w:tplc="742ACF7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2C67"/>
    <w:multiLevelType w:val="hybridMultilevel"/>
    <w:tmpl w:val="B76A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E3754"/>
    <w:multiLevelType w:val="hybridMultilevel"/>
    <w:tmpl w:val="5F9A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D6650"/>
    <w:multiLevelType w:val="hybridMultilevel"/>
    <w:tmpl w:val="5556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E52CE"/>
    <w:multiLevelType w:val="hybridMultilevel"/>
    <w:tmpl w:val="2BF6D3EA"/>
    <w:lvl w:ilvl="0" w:tplc="47D048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732C4"/>
    <w:multiLevelType w:val="hybridMultilevel"/>
    <w:tmpl w:val="8D6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8"/>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פרג'ון יאשיהו">
    <w15:presenceInfo w15:providerId="None" w15:userId="פרג'ון יאשיה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66"/>
    <w:rsid w:val="00002EC5"/>
    <w:rsid w:val="000033CC"/>
    <w:rsid w:val="00003B92"/>
    <w:rsid w:val="00003F8B"/>
    <w:rsid w:val="00005473"/>
    <w:rsid w:val="00005948"/>
    <w:rsid w:val="00005D98"/>
    <w:rsid w:val="00006746"/>
    <w:rsid w:val="00006A01"/>
    <w:rsid w:val="00006AE1"/>
    <w:rsid w:val="00006DC7"/>
    <w:rsid w:val="00006F87"/>
    <w:rsid w:val="000101A3"/>
    <w:rsid w:val="00010E2D"/>
    <w:rsid w:val="000112B9"/>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BC4"/>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A"/>
    <w:rsid w:val="00032E0D"/>
    <w:rsid w:val="00033F53"/>
    <w:rsid w:val="00034130"/>
    <w:rsid w:val="00034538"/>
    <w:rsid w:val="00034646"/>
    <w:rsid w:val="000350F4"/>
    <w:rsid w:val="00035105"/>
    <w:rsid w:val="00035335"/>
    <w:rsid w:val="0003568F"/>
    <w:rsid w:val="00035C36"/>
    <w:rsid w:val="00035C8F"/>
    <w:rsid w:val="00035E82"/>
    <w:rsid w:val="00036952"/>
    <w:rsid w:val="00037073"/>
    <w:rsid w:val="000409D4"/>
    <w:rsid w:val="00040A31"/>
    <w:rsid w:val="00040E8B"/>
    <w:rsid w:val="000411B0"/>
    <w:rsid w:val="000412C9"/>
    <w:rsid w:val="00041861"/>
    <w:rsid w:val="00041D2D"/>
    <w:rsid w:val="0004235A"/>
    <w:rsid w:val="000424C6"/>
    <w:rsid w:val="0004276C"/>
    <w:rsid w:val="0004296B"/>
    <w:rsid w:val="00042C9F"/>
    <w:rsid w:val="00042FED"/>
    <w:rsid w:val="00043004"/>
    <w:rsid w:val="000430F3"/>
    <w:rsid w:val="000433D1"/>
    <w:rsid w:val="00043442"/>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218"/>
    <w:rsid w:val="00062F45"/>
    <w:rsid w:val="0006398B"/>
    <w:rsid w:val="00065067"/>
    <w:rsid w:val="000654D3"/>
    <w:rsid w:val="00065A6B"/>
    <w:rsid w:val="0006608E"/>
    <w:rsid w:val="000661F0"/>
    <w:rsid w:val="00066C1D"/>
    <w:rsid w:val="00066DA9"/>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62C"/>
    <w:rsid w:val="000A3803"/>
    <w:rsid w:val="000A38D9"/>
    <w:rsid w:val="000A3FC0"/>
    <w:rsid w:val="000A40B5"/>
    <w:rsid w:val="000A44D7"/>
    <w:rsid w:val="000A459B"/>
    <w:rsid w:val="000A624E"/>
    <w:rsid w:val="000A6B3E"/>
    <w:rsid w:val="000A6FAC"/>
    <w:rsid w:val="000A7A3D"/>
    <w:rsid w:val="000A7D7D"/>
    <w:rsid w:val="000B0109"/>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2A1"/>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517"/>
    <w:rsid w:val="000F08B9"/>
    <w:rsid w:val="000F0C63"/>
    <w:rsid w:val="000F17AA"/>
    <w:rsid w:val="000F2158"/>
    <w:rsid w:val="000F297B"/>
    <w:rsid w:val="000F4246"/>
    <w:rsid w:val="000F424B"/>
    <w:rsid w:val="000F4818"/>
    <w:rsid w:val="000F4CCB"/>
    <w:rsid w:val="000F507B"/>
    <w:rsid w:val="000F5868"/>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74E"/>
    <w:rsid w:val="00102E20"/>
    <w:rsid w:val="001037D1"/>
    <w:rsid w:val="001044AA"/>
    <w:rsid w:val="001045E0"/>
    <w:rsid w:val="0010474C"/>
    <w:rsid w:val="00105696"/>
    <w:rsid w:val="00105D5B"/>
    <w:rsid w:val="001062DD"/>
    <w:rsid w:val="00106B15"/>
    <w:rsid w:val="00106DE7"/>
    <w:rsid w:val="00106EBA"/>
    <w:rsid w:val="0010723D"/>
    <w:rsid w:val="00107CC4"/>
    <w:rsid w:val="00107E56"/>
    <w:rsid w:val="00110262"/>
    <w:rsid w:val="0011053A"/>
    <w:rsid w:val="00111446"/>
    <w:rsid w:val="0011331B"/>
    <w:rsid w:val="00113571"/>
    <w:rsid w:val="00113AE1"/>
    <w:rsid w:val="00113F62"/>
    <w:rsid w:val="001142CF"/>
    <w:rsid w:val="00114C1B"/>
    <w:rsid w:val="00115AE5"/>
    <w:rsid w:val="00116068"/>
    <w:rsid w:val="001163CC"/>
    <w:rsid w:val="00116C52"/>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2D6A"/>
    <w:rsid w:val="00133666"/>
    <w:rsid w:val="00133A5D"/>
    <w:rsid w:val="00133E51"/>
    <w:rsid w:val="00134B93"/>
    <w:rsid w:val="0013513F"/>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C1C"/>
    <w:rsid w:val="0015486B"/>
    <w:rsid w:val="0015495E"/>
    <w:rsid w:val="00154AEA"/>
    <w:rsid w:val="00154D18"/>
    <w:rsid w:val="001559A1"/>
    <w:rsid w:val="00156C6D"/>
    <w:rsid w:val="001572E3"/>
    <w:rsid w:val="00157B22"/>
    <w:rsid w:val="00157DBB"/>
    <w:rsid w:val="001601E2"/>
    <w:rsid w:val="0016034E"/>
    <w:rsid w:val="001607CD"/>
    <w:rsid w:val="00160836"/>
    <w:rsid w:val="0016092E"/>
    <w:rsid w:val="001609F9"/>
    <w:rsid w:val="00160C7D"/>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0B"/>
    <w:rsid w:val="001677FD"/>
    <w:rsid w:val="00170426"/>
    <w:rsid w:val="0017076D"/>
    <w:rsid w:val="0017083A"/>
    <w:rsid w:val="00170EEB"/>
    <w:rsid w:val="00171134"/>
    <w:rsid w:val="00171295"/>
    <w:rsid w:val="00172471"/>
    <w:rsid w:val="0017248F"/>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4AA"/>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5ED8"/>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959"/>
    <w:rsid w:val="001A6F68"/>
    <w:rsid w:val="001A6FB3"/>
    <w:rsid w:val="001A6FB9"/>
    <w:rsid w:val="001A7333"/>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604"/>
    <w:rsid w:val="001B5A12"/>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3E48"/>
    <w:rsid w:val="001F4C1D"/>
    <w:rsid w:val="001F5164"/>
    <w:rsid w:val="001F548C"/>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07342"/>
    <w:rsid w:val="00207A02"/>
    <w:rsid w:val="002108FD"/>
    <w:rsid w:val="00210FF5"/>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21"/>
    <w:rsid w:val="00223EF1"/>
    <w:rsid w:val="002242FC"/>
    <w:rsid w:val="00224757"/>
    <w:rsid w:val="002248B8"/>
    <w:rsid w:val="00224E34"/>
    <w:rsid w:val="00224F7F"/>
    <w:rsid w:val="0022504D"/>
    <w:rsid w:val="00225125"/>
    <w:rsid w:val="00225722"/>
    <w:rsid w:val="00225750"/>
    <w:rsid w:val="002258C6"/>
    <w:rsid w:val="0022611B"/>
    <w:rsid w:val="00226C0B"/>
    <w:rsid w:val="0022720D"/>
    <w:rsid w:val="00227A92"/>
    <w:rsid w:val="0023002C"/>
    <w:rsid w:val="00230D37"/>
    <w:rsid w:val="002311DD"/>
    <w:rsid w:val="00231314"/>
    <w:rsid w:val="0023159F"/>
    <w:rsid w:val="002324F8"/>
    <w:rsid w:val="002327FB"/>
    <w:rsid w:val="00232E0A"/>
    <w:rsid w:val="002330F5"/>
    <w:rsid w:val="00233908"/>
    <w:rsid w:val="00233A28"/>
    <w:rsid w:val="00233E1A"/>
    <w:rsid w:val="0023417A"/>
    <w:rsid w:val="00234418"/>
    <w:rsid w:val="00234613"/>
    <w:rsid w:val="00234F59"/>
    <w:rsid w:val="00235170"/>
    <w:rsid w:val="00235207"/>
    <w:rsid w:val="002353CB"/>
    <w:rsid w:val="0023547C"/>
    <w:rsid w:val="00235753"/>
    <w:rsid w:val="002358CA"/>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173C"/>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F01"/>
    <w:rsid w:val="0026004D"/>
    <w:rsid w:val="002608FB"/>
    <w:rsid w:val="00260915"/>
    <w:rsid w:val="00260D65"/>
    <w:rsid w:val="00260E88"/>
    <w:rsid w:val="0026126A"/>
    <w:rsid w:val="00261AE7"/>
    <w:rsid w:val="00261B82"/>
    <w:rsid w:val="00261F3F"/>
    <w:rsid w:val="00262CA6"/>
    <w:rsid w:val="00263435"/>
    <w:rsid w:val="00263B12"/>
    <w:rsid w:val="00263C2E"/>
    <w:rsid w:val="002646B7"/>
    <w:rsid w:val="002648C9"/>
    <w:rsid w:val="0026532E"/>
    <w:rsid w:val="002658B4"/>
    <w:rsid w:val="002660E0"/>
    <w:rsid w:val="002665F9"/>
    <w:rsid w:val="00266F26"/>
    <w:rsid w:val="00267786"/>
    <w:rsid w:val="00267EE4"/>
    <w:rsid w:val="00270880"/>
    <w:rsid w:val="00270945"/>
    <w:rsid w:val="00270986"/>
    <w:rsid w:val="00270AC3"/>
    <w:rsid w:val="00270C9D"/>
    <w:rsid w:val="002712E6"/>
    <w:rsid w:val="00271B6E"/>
    <w:rsid w:val="0027225A"/>
    <w:rsid w:val="002724D9"/>
    <w:rsid w:val="002724E1"/>
    <w:rsid w:val="00272C84"/>
    <w:rsid w:val="0027354B"/>
    <w:rsid w:val="00274085"/>
    <w:rsid w:val="00274E3D"/>
    <w:rsid w:val="00274E49"/>
    <w:rsid w:val="00275735"/>
    <w:rsid w:val="002757AF"/>
    <w:rsid w:val="00275F36"/>
    <w:rsid w:val="00275FBA"/>
    <w:rsid w:val="00276612"/>
    <w:rsid w:val="0027663A"/>
    <w:rsid w:val="002768FC"/>
    <w:rsid w:val="002773AB"/>
    <w:rsid w:val="002774D7"/>
    <w:rsid w:val="00277F18"/>
    <w:rsid w:val="002803B7"/>
    <w:rsid w:val="00280443"/>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B79"/>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9C9"/>
    <w:rsid w:val="002D6FB9"/>
    <w:rsid w:val="002D7209"/>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35"/>
    <w:rsid w:val="002F236B"/>
    <w:rsid w:val="002F2519"/>
    <w:rsid w:val="002F2645"/>
    <w:rsid w:val="002F27ED"/>
    <w:rsid w:val="002F2BA8"/>
    <w:rsid w:val="002F2D1D"/>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85C"/>
    <w:rsid w:val="00310D7C"/>
    <w:rsid w:val="00310F36"/>
    <w:rsid w:val="0031102E"/>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912"/>
    <w:rsid w:val="00332CCD"/>
    <w:rsid w:val="0033357E"/>
    <w:rsid w:val="00333B01"/>
    <w:rsid w:val="00333B66"/>
    <w:rsid w:val="00333F3F"/>
    <w:rsid w:val="00334A24"/>
    <w:rsid w:val="00334B5D"/>
    <w:rsid w:val="00334F79"/>
    <w:rsid w:val="003350B9"/>
    <w:rsid w:val="003354FB"/>
    <w:rsid w:val="00335C1F"/>
    <w:rsid w:val="00335FE0"/>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3BC"/>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510"/>
    <w:rsid w:val="003919FE"/>
    <w:rsid w:val="00391C48"/>
    <w:rsid w:val="00391D84"/>
    <w:rsid w:val="003923E2"/>
    <w:rsid w:val="003927EE"/>
    <w:rsid w:val="003930F4"/>
    <w:rsid w:val="0039387B"/>
    <w:rsid w:val="003941CA"/>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0722"/>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CCA"/>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8D0"/>
    <w:rsid w:val="0042495B"/>
    <w:rsid w:val="00424B03"/>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5F4"/>
    <w:rsid w:val="00442887"/>
    <w:rsid w:val="00442E2D"/>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48F9"/>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935"/>
    <w:rsid w:val="00496A22"/>
    <w:rsid w:val="00497392"/>
    <w:rsid w:val="00497502"/>
    <w:rsid w:val="00497CFB"/>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9F6"/>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2D84"/>
    <w:rsid w:val="004D3B18"/>
    <w:rsid w:val="004D3D2E"/>
    <w:rsid w:val="004D3DE8"/>
    <w:rsid w:val="004D4087"/>
    <w:rsid w:val="004D430E"/>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5E8"/>
    <w:rsid w:val="004F185A"/>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728"/>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2035B"/>
    <w:rsid w:val="005204A9"/>
    <w:rsid w:val="00520664"/>
    <w:rsid w:val="00520679"/>
    <w:rsid w:val="00520A1A"/>
    <w:rsid w:val="00520F3E"/>
    <w:rsid w:val="005221C4"/>
    <w:rsid w:val="0052244E"/>
    <w:rsid w:val="00522FDA"/>
    <w:rsid w:val="005232E1"/>
    <w:rsid w:val="005233EA"/>
    <w:rsid w:val="00523EA1"/>
    <w:rsid w:val="00524288"/>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73C"/>
    <w:rsid w:val="005319D2"/>
    <w:rsid w:val="00531D05"/>
    <w:rsid w:val="0053299E"/>
    <w:rsid w:val="00533766"/>
    <w:rsid w:val="00533834"/>
    <w:rsid w:val="00533E96"/>
    <w:rsid w:val="00533F41"/>
    <w:rsid w:val="0053435B"/>
    <w:rsid w:val="005345CA"/>
    <w:rsid w:val="005347CC"/>
    <w:rsid w:val="00534DAC"/>
    <w:rsid w:val="00534DCF"/>
    <w:rsid w:val="0053539D"/>
    <w:rsid w:val="005353FA"/>
    <w:rsid w:val="00535D08"/>
    <w:rsid w:val="00535DA5"/>
    <w:rsid w:val="005361EA"/>
    <w:rsid w:val="005363EB"/>
    <w:rsid w:val="00536AEE"/>
    <w:rsid w:val="005371FB"/>
    <w:rsid w:val="00537C58"/>
    <w:rsid w:val="00541214"/>
    <w:rsid w:val="0054161D"/>
    <w:rsid w:val="00543415"/>
    <w:rsid w:val="0054390B"/>
    <w:rsid w:val="00544B73"/>
    <w:rsid w:val="005453DF"/>
    <w:rsid w:val="00545E6C"/>
    <w:rsid w:val="00545EF2"/>
    <w:rsid w:val="00546971"/>
    <w:rsid w:val="00547CBA"/>
    <w:rsid w:val="00550179"/>
    <w:rsid w:val="00550C8B"/>
    <w:rsid w:val="00551895"/>
    <w:rsid w:val="005518EE"/>
    <w:rsid w:val="005519CD"/>
    <w:rsid w:val="00551B54"/>
    <w:rsid w:val="00551BE9"/>
    <w:rsid w:val="005522D0"/>
    <w:rsid w:val="0055250A"/>
    <w:rsid w:val="0055253E"/>
    <w:rsid w:val="0055262D"/>
    <w:rsid w:val="005526CB"/>
    <w:rsid w:val="00553327"/>
    <w:rsid w:val="0055398C"/>
    <w:rsid w:val="00553AC2"/>
    <w:rsid w:val="00553B76"/>
    <w:rsid w:val="00553D83"/>
    <w:rsid w:val="0055402D"/>
    <w:rsid w:val="005541D8"/>
    <w:rsid w:val="00554588"/>
    <w:rsid w:val="00554ECD"/>
    <w:rsid w:val="00555097"/>
    <w:rsid w:val="0055571C"/>
    <w:rsid w:val="005560CE"/>
    <w:rsid w:val="00556122"/>
    <w:rsid w:val="005562C3"/>
    <w:rsid w:val="005565C9"/>
    <w:rsid w:val="00556639"/>
    <w:rsid w:val="005568D1"/>
    <w:rsid w:val="00560926"/>
    <w:rsid w:val="0056098B"/>
    <w:rsid w:val="00560C68"/>
    <w:rsid w:val="005612E0"/>
    <w:rsid w:val="00561669"/>
    <w:rsid w:val="0056235A"/>
    <w:rsid w:val="0056277A"/>
    <w:rsid w:val="00563E29"/>
    <w:rsid w:val="00563EC0"/>
    <w:rsid w:val="005644C1"/>
    <w:rsid w:val="00564889"/>
    <w:rsid w:val="00564C54"/>
    <w:rsid w:val="00564E94"/>
    <w:rsid w:val="00564F0A"/>
    <w:rsid w:val="005652CD"/>
    <w:rsid w:val="00565362"/>
    <w:rsid w:val="00565787"/>
    <w:rsid w:val="0056579B"/>
    <w:rsid w:val="00565868"/>
    <w:rsid w:val="005658F3"/>
    <w:rsid w:val="00565DBB"/>
    <w:rsid w:val="00565F17"/>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E0F"/>
    <w:rsid w:val="005858EF"/>
    <w:rsid w:val="00585B6B"/>
    <w:rsid w:val="00585C7B"/>
    <w:rsid w:val="00585F6B"/>
    <w:rsid w:val="0058641E"/>
    <w:rsid w:val="00586692"/>
    <w:rsid w:val="00586B6A"/>
    <w:rsid w:val="0058701C"/>
    <w:rsid w:val="005875E6"/>
    <w:rsid w:val="0059028F"/>
    <w:rsid w:val="00590470"/>
    <w:rsid w:val="0059069C"/>
    <w:rsid w:val="005908E4"/>
    <w:rsid w:val="00590949"/>
    <w:rsid w:val="00590A1C"/>
    <w:rsid w:val="00590C65"/>
    <w:rsid w:val="00590F4A"/>
    <w:rsid w:val="005918DC"/>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ED4"/>
    <w:rsid w:val="005A0546"/>
    <w:rsid w:val="005A057B"/>
    <w:rsid w:val="005A0583"/>
    <w:rsid w:val="005A1777"/>
    <w:rsid w:val="005A1ACD"/>
    <w:rsid w:val="005A2375"/>
    <w:rsid w:val="005A2BCA"/>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D10"/>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3F3"/>
    <w:rsid w:val="005D3578"/>
    <w:rsid w:val="005D4230"/>
    <w:rsid w:val="005D4A12"/>
    <w:rsid w:val="005D4F42"/>
    <w:rsid w:val="005D56F3"/>
    <w:rsid w:val="005D5D80"/>
    <w:rsid w:val="005D5E3B"/>
    <w:rsid w:val="005D5F0C"/>
    <w:rsid w:val="005D6341"/>
    <w:rsid w:val="005D6597"/>
    <w:rsid w:val="005D6603"/>
    <w:rsid w:val="005D6C20"/>
    <w:rsid w:val="005D6D27"/>
    <w:rsid w:val="005D6E3B"/>
    <w:rsid w:val="005D714C"/>
    <w:rsid w:val="005D761B"/>
    <w:rsid w:val="005E0661"/>
    <w:rsid w:val="005E0C67"/>
    <w:rsid w:val="005E13B7"/>
    <w:rsid w:val="005E1454"/>
    <w:rsid w:val="005E1E42"/>
    <w:rsid w:val="005E209B"/>
    <w:rsid w:val="005E3378"/>
    <w:rsid w:val="005E347D"/>
    <w:rsid w:val="005E3965"/>
    <w:rsid w:val="005E3D4A"/>
    <w:rsid w:val="005E3D5E"/>
    <w:rsid w:val="005E44EE"/>
    <w:rsid w:val="005E465C"/>
    <w:rsid w:val="005E5617"/>
    <w:rsid w:val="005E5B94"/>
    <w:rsid w:val="005E5EBB"/>
    <w:rsid w:val="005E6012"/>
    <w:rsid w:val="005E6676"/>
    <w:rsid w:val="005E6EF2"/>
    <w:rsid w:val="005E7205"/>
    <w:rsid w:val="005E7445"/>
    <w:rsid w:val="005E778E"/>
    <w:rsid w:val="005E77AA"/>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A5A"/>
    <w:rsid w:val="005F5D77"/>
    <w:rsid w:val="005F5DB5"/>
    <w:rsid w:val="005F5F62"/>
    <w:rsid w:val="005F653A"/>
    <w:rsid w:val="005F6B18"/>
    <w:rsid w:val="005F6CEF"/>
    <w:rsid w:val="005F6DD9"/>
    <w:rsid w:val="005F6F92"/>
    <w:rsid w:val="005F7119"/>
    <w:rsid w:val="005F7504"/>
    <w:rsid w:val="0060024C"/>
    <w:rsid w:val="00600CC3"/>
    <w:rsid w:val="00601BF5"/>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0A7"/>
    <w:rsid w:val="00612872"/>
    <w:rsid w:val="00612A76"/>
    <w:rsid w:val="006131AF"/>
    <w:rsid w:val="006138AE"/>
    <w:rsid w:val="00613ABD"/>
    <w:rsid w:val="00614C6B"/>
    <w:rsid w:val="00616352"/>
    <w:rsid w:val="0061642E"/>
    <w:rsid w:val="00617024"/>
    <w:rsid w:val="00617388"/>
    <w:rsid w:val="0061762D"/>
    <w:rsid w:val="0061785B"/>
    <w:rsid w:val="00617A1C"/>
    <w:rsid w:val="00617A67"/>
    <w:rsid w:val="00617F30"/>
    <w:rsid w:val="00620058"/>
    <w:rsid w:val="0062013C"/>
    <w:rsid w:val="00620C78"/>
    <w:rsid w:val="00621007"/>
    <w:rsid w:val="006210B6"/>
    <w:rsid w:val="00621D70"/>
    <w:rsid w:val="006220C2"/>
    <w:rsid w:val="00622106"/>
    <w:rsid w:val="00622766"/>
    <w:rsid w:val="00622A18"/>
    <w:rsid w:val="00622DEA"/>
    <w:rsid w:val="0062318F"/>
    <w:rsid w:val="0062397F"/>
    <w:rsid w:val="00623C3B"/>
    <w:rsid w:val="00623DE4"/>
    <w:rsid w:val="006240CD"/>
    <w:rsid w:val="0062443E"/>
    <w:rsid w:val="00624737"/>
    <w:rsid w:val="00624E10"/>
    <w:rsid w:val="00625520"/>
    <w:rsid w:val="00625DAA"/>
    <w:rsid w:val="006267D6"/>
    <w:rsid w:val="00626F9A"/>
    <w:rsid w:val="00627CFD"/>
    <w:rsid w:val="00627F57"/>
    <w:rsid w:val="00630421"/>
    <w:rsid w:val="00630E2A"/>
    <w:rsid w:val="00631C0E"/>
    <w:rsid w:val="006320BC"/>
    <w:rsid w:val="00633988"/>
    <w:rsid w:val="00633FE3"/>
    <w:rsid w:val="0063582E"/>
    <w:rsid w:val="00635A84"/>
    <w:rsid w:val="00636419"/>
    <w:rsid w:val="00636A64"/>
    <w:rsid w:val="00636B78"/>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F62"/>
    <w:rsid w:val="00657526"/>
    <w:rsid w:val="006575E7"/>
    <w:rsid w:val="00657780"/>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08A0"/>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38D"/>
    <w:rsid w:val="0067755D"/>
    <w:rsid w:val="00677735"/>
    <w:rsid w:val="00677C0F"/>
    <w:rsid w:val="00680333"/>
    <w:rsid w:val="00680B83"/>
    <w:rsid w:val="00681860"/>
    <w:rsid w:val="00682914"/>
    <w:rsid w:val="00682D62"/>
    <w:rsid w:val="00682D8F"/>
    <w:rsid w:val="00683388"/>
    <w:rsid w:val="00683BAE"/>
    <w:rsid w:val="0068463C"/>
    <w:rsid w:val="00684F3A"/>
    <w:rsid w:val="00685760"/>
    <w:rsid w:val="00685CCE"/>
    <w:rsid w:val="006860A0"/>
    <w:rsid w:val="006862EF"/>
    <w:rsid w:val="0068631E"/>
    <w:rsid w:val="00686CBC"/>
    <w:rsid w:val="0068746A"/>
    <w:rsid w:val="00687AFB"/>
    <w:rsid w:val="00687B39"/>
    <w:rsid w:val="00687BCE"/>
    <w:rsid w:val="0069018A"/>
    <w:rsid w:val="006903E8"/>
    <w:rsid w:val="00690EAC"/>
    <w:rsid w:val="006914CA"/>
    <w:rsid w:val="00691738"/>
    <w:rsid w:val="006922E9"/>
    <w:rsid w:val="0069259F"/>
    <w:rsid w:val="00692EFE"/>
    <w:rsid w:val="0069329E"/>
    <w:rsid w:val="006935A8"/>
    <w:rsid w:val="00693F2B"/>
    <w:rsid w:val="0069407D"/>
    <w:rsid w:val="006958E1"/>
    <w:rsid w:val="00695B73"/>
    <w:rsid w:val="00695C5C"/>
    <w:rsid w:val="00695C5D"/>
    <w:rsid w:val="006961A0"/>
    <w:rsid w:val="00696B72"/>
    <w:rsid w:val="00697928"/>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8BE"/>
    <w:rsid w:val="006B19E2"/>
    <w:rsid w:val="006B1F7F"/>
    <w:rsid w:val="006B25E9"/>
    <w:rsid w:val="006B3F3A"/>
    <w:rsid w:val="006B450E"/>
    <w:rsid w:val="006B48CF"/>
    <w:rsid w:val="006B4ADA"/>
    <w:rsid w:val="006B519A"/>
    <w:rsid w:val="006B5834"/>
    <w:rsid w:val="006B63A0"/>
    <w:rsid w:val="006B671E"/>
    <w:rsid w:val="006B6D6C"/>
    <w:rsid w:val="006C010F"/>
    <w:rsid w:val="006C05D0"/>
    <w:rsid w:val="006C08AE"/>
    <w:rsid w:val="006C0DB3"/>
    <w:rsid w:val="006C0FC0"/>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E67"/>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9CE"/>
    <w:rsid w:val="006F0BC9"/>
    <w:rsid w:val="006F2252"/>
    <w:rsid w:val="006F2852"/>
    <w:rsid w:val="006F2A2F"/>
    <w:rsid w:val="006F2B0E"/>
    <w:rsid w:val="006F321D"/>
    <w:rsid w:val="006F3808"/>
    <w:rsid w:val="006F39E5"/>
    <w:rsid w:val="006F3C4B"/>
    <w:rsid w:val="006F3D76"/>
    <w:rsid w:val="006F3FBC"/>
    <w:rsid w:val="006F424A"/>
    <w:rsid w:val="006F4618"/>
    <w:rsid w:val="006F489A"/>
    <w:rsid w:val="006F4C73"/>
    <w:rsid w:val="006F4CFB"/>
    <w:rsid w:val="006F54CF"/>
    <w:rsid w:val="006F5D8A"/>
    <w:rsid w:val="006F62DC"/>
    <w:rsid w:val="006F62F7"/>
    <w:rsid w:val="006F6440"/>
    <w:rsid w:val="006F6D7D"/>
    <w:rsid w:val="006F7170"/>
    <w:rsid w:val="006F7498"/>
    <w:rsid w:val="006F7EE9"/>
    <w:rsid w:val="007004A5"/>
    <w:rsid w:val="007004D0"/>
    <w:rsid w:val="00700741"/>
    <w:rsid w:val="0070090A"/>
    <w:rsid w:val="0070155A"/>
    <w:rsid w:val="00701C78"/>
    <w:rsid w:val="00701F25"/>
    <w:rsid w:val="00702373"/>
    <w:rsid w:val="00702585"/>
    <w:rsid w:val="00702E8A"/>
    <w:rsid w:val="00703119"/>
    <w:rsid w:val="00703C92"/>
    <w:rsid w:val="00704327"/>
    <w:rsid w:val="00704620"/>
    <w:rsid w:val="00704D78"/>
    <w:rsid w:val="00704E45"/>
    <w:rsid w:val="00704FB8"/>
    <w:rsid w:val="007052BD"/>
    <w:rsid w:val="007056FB"/>
    <w:rsid w:val="00705789"/>
    <w:rsid w:val="007058C9"/>
    <w:rsid w:val="00705E7C"/>
    <w:rsid w:val="00706484"/>
    <w:rsid w:val="007066D8"/>
    <w:rsid w:val="00706C0A"/>
    <w:rsid w:val="00706C17"/>
    <w:rsid w:val="00710372"/>
    <w:rsid w:val="0071092A"/>
    <w:rsid w:val="00710BA8"/>
    <w:rsid w:val="00710D8C"/>
    <w:rsid w:val="00710E61"/>
    <w:rsid w:val="00711826"/>
    <w:rsid w:val="007119E7"/>
    <w:rsid w:val="00711D14"/>
    <w:rsid w:val="00712225"/>
    <w:rsid w:val="00712705"/>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D93"/>
    <w:rsid w:val="0072128E"/>
    <w:rsid w:val="0072148E"/>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3F58"/>
    <w:rsid w:val="00754A49"/>
    <w:rsid w:val="00754EC2"/>
    <w:rsid w:val="00756284"/>
    <w:rsid w:val="00756698"/>
    <w:rsid w:val="007566B2"/>
    <w:rsid w:val="00756905"/>
    <w:rsid w:val="00756A24"/>
    <w:rsid w:val="00757B64"/>
    <w:rsid w:val="00760615"/>
    <w:rsid w:val="00760E64"/>
    <w:rsid w:val="00761CA8"/>
    <w:rsid w:val="00761D29"/>
    <w:rsid w:val="00761FAC"/>
    <w:rsid w:val="00762022"/>
    <w:rsid w:val="007622CB"/>
    <w:rsid w:val="00762697"/>
    <w:rsid w:val="00762F49"/>
    <w:rsid w:val="00763019"/>
    <w:rsid w:val="00763199"/>
    <w:rsid w:val="00763AE2"/>
    <w:rsid w:val="00764278"/>
    <w:rsid w:val="007645B4"/>
    <w:rsid w:val="007647E7"/>
    <w:rsid w:val="0076490D"/>
    <w:rsid w:val="00765B0B"/>
    <w:rsid w:val="00765D8E"/>
    <w:rsid w:val="00766A99"/>
    <w:rsid w:val="00767939"/>
    <w:rsid w:val="00767942"/>
    <w:rsid w:val="00770025"/>
    <w:rsid w:val="00770A71"/>
    <w:rsid w:val="007719C6"/>
    <w:rsid w:val="00771C95"/>
    <w:rsid w:val="00772089"/>
    <w:rsid w:val="007722E1"/>
    <w:rsid w:val="007729A0"/>
    <w:rsid w:val="00772DE3"/>
    <w:rsid w:val="007730EC"/>
    <w:rsid w:val="00773BC5"/>
    <w:rsid w:val="00773D0B"/>
    <w:rsid w:val="007742C1"/>
    <w:rsid w:val="00774709"/>
    <w:rsid w:val="00774C43"/>
    <w:rsid w:val="00774DEB"/>
    <w:rsid w:val="00774F8A"/>
    <w:rsid w:val="00775639"/>
    <w:rsid w:val="00775A81"/>
    <w:rsid w:val="00775D5C"/>
    <w:rsid w:val="0077621F"/>
    <w:rsid w:val="00776505"/>
    <w:rsid w:val="0077738D"/>
    <w:rsid w:val="007773FC"/>
    <w:rsid w:val="007774C2"/>
    <w:rsid w:val="00777532"/>
    <w:rsid w:val="007805C8"/>
    <w:rsid w:val="00780AEB"/>
    <w:rsid w:val="00780BAF"/>
    <w:rsid w:val="00780C04"/>
    <w:rsid w:val="00781710"/>
    <w:rsid w:val="007820C5"/>
    <w:rsid w:val="0078320A"/>
    <w:rsid w:val="007839BA"/>
    <w:rsid w:val="00783D49"/>
    <w:rsid w:val="00783F89"/>
    <w:rsid w:val="007847CB"/>
    <w:rsid w:val="00784831"/>
    <w:rsid w:val="00784D13"/>
    <w:rsid w:val="0078526F"/>
    <w:rsid w:val="007852B6"/>
    <w:rsid w:val="00785428"/>
    <w:rsid w:val="00785515"/>
    <w:rsid w:val="00785C12"/>
    <w:rsid w:val="0078611C"/>
    <w:rsid w:val="00786AE4"/>
    <w:rsid w:val="007877DF"/>
    <w:rsid w:val="00787DAA"/>
    <w:rsid w:val="00790053"/>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838"/>
    <w:rsid w:val="00795E5E"/>
    <w:rsid w:val="00795F46"/>
    <w:rsid w:val="007960B4"/>
    <w:rsid w:val="007967CB"/>
    <w:rsid w:val="007967F5"/>
    <w:rsid w:val="0079771D"/>
    <w:rsid w:val="00797AD1"/>
    <w:rsid w:val="00797B73"/>
    <w:rsid w:val="00797CC3"/>
    <w:rsid w:val="00797EC3"/>
    <w:rsid w:val="007A05F4"/>
    <w:rsid w:val="007A116C"/>
    <w:rsid w:val="007A2021"/>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71A5"/>
    <w:rsid w:val="007A72A8"/>
    <w:rsid w:val="007A77A3"/>
    <w:rsid w:val="007A7E98"/>
    <w:rsid w:val="007B0218"/>
    <w:rsid w:val="007B0F8D"/>
    <w:rsid w:val="007B1D9B"/>
    <w:rsid w:val="007B2103"/>
    <w:rsid w:val="007B291F"/>
    <w:rsid w:val="007B29C1"/>
    <w:rsid w:val="007B3738"/>
    <w:rsid w:val="007B4B51"/>
    <w:rsid w:val="007B4B95"/>
    <w:rsid w:val="007B4BA5"/>
    <w:rsid w:val="007B4C9D"/>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77"/>
    <w:rsid w:val="007C1BD6"/>
    <w:rsid w:val="007C1D3D"/>
    <w:rsid w:val="007C2BE3"/>
    <w:rsid w:val="007C2CA6"/>
    <w:rsid w:val="007C2F71"/>
    <w:rsid w:val="007C3C29"/>
    <w:rsid w:val="007C4A01"/>
    <w:rsid w:val="007C4F60"/>
    <w:rsid w:val="007C6AA1"/>
    <w:rsid w:val="007C78C8"/>
    <w:rsid w:val="007C7E85"/>
    <w:rsid w:val="007C7ED3"/>
    <w:rsid w:val="007D041A"/>
    <w:rsid w:val="007D108D"/>
    <w:rsid w:val="007D176D"/>
    <w:rsid w:val="007D1784"/>
    <w:rsid w:val="007D2993"/>
    <w:rsid w:val="007D299D"/>
    <w:rsid w:val="007D3940"/>
    <w:rsid w:val="007D3A95"/>
    <w:rsid w:val="007D3C0D"/>
    <w:rsid w:val="007D46EE"/>
    <w:rsid w:val="007D5476"/>
    <w:rsid w:val="007D5BE5"/>
    <w:rsid w:val="007D5C38"/>
    <w:rsid w:val="007D6B2F"/>
    <w:rsid w:val="007D6D1C"/>
    <w:rsid w:val="007D6FD4"/>
    <w:rsid w:val="007D75F6"/>
    <w:rsid w:val="007D7909"/>
    <w:rsid w:val="007D7B2E"/>
    <w:rsid w:val="007E06E2"/>
    <w:rsid w:val="007E160F"/>
    <w:rsid w:val="007E1749"/>
    <w:rsid w:val="007E199F"/>
    <w:rsid w:val="007E1F6B"/>
    <w:rsid w:val="007E2495"/>
    <w:rsid w:val="007E2864"/>
    <w:rsid w:val="007E35E8"/>
    <w:rsid w:val="007E360F"/>
    <w:rsid w:val="007E3942"/>
    <w:rsid w:val="007E39ED"/>
    <w:rsid w:val="007E3A72"/>
    <w:rsid w:val="007E44C9"/>
    <w:rsid w:val="007E548B"/>
    <w:rsid w:val="007E55BE"/>
    <w:rsid w:val="007E5855"/>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41B"/>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652"/>
    <w:rsid w:val="008307F7"/>
    <w:rsid w:val="00831356"/>
    <w:rsid w:val="008314C5"/>
    <w:rsid w:val="008321E6"/>
    <w:rsid w:val="0083220C"/>
    <w:rsid w:val="00832405"/>
    <w:rsid w:val="0083258D"/>
    <w:rsid w:val="00832B5E"/>
    <w:rsid w:val="00832C4E"/>
    <w:rsid w:val="00832E14"/>
    <w:rsid w:val="00833605"/>
    <w:rsid w:val="0083374E"/>
    <w:rsid w:val="00833A64"/>
    <w:rsid w:val="00833B3E"/>
    <w:rsid w:val="00833BC2"/>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598"/>
    <w:rsid w:val="00852933"/>
    <w:rsid w:val="00852AA2"/>
    <w:rsid w:val="00852B81"/>
    <w:rsid w:val="00852E30"/>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57DEA"/>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758"/>
    <w:rsid w:val="0087391C"/>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D99"/>
    <w:rsid w:val="00881ED3"/>
    <w:rsid w:val="00881F5A"/>
    <w:rsid w:val="00881F88"/>
    <w:rsid w:val="008829D6"/>
    <w:rsid w:val="008829DB"/>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4E6A"/>
    <w:rsid w:val="008A523A"/>
    <w:rsid w:val="008A535C"/>
    <w:rsid w:val="008A56F4"/>
    <w:rsid w:val="008A5723"/>
    <w:rsid w:val="008A58C7"/>
    <w:rsid w:val="008A5D3A"/>
    <w:rsid w:val="008A5EAC"/>
    <w:rsid w:val="008A63E4"/>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7EF"/>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2B64"/>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0A"/>
    <w:rsid w:val="00932574"/>
    <w:rsid w:val="00932743"/>
    <w:rsid w:val="0093278B"/>
    <w:rsid w:val="00932D55"/>
    <w:rsid w:val="00932E11"/>
    <w:rsid w:val="009331A0"/>
    <w:rsid w:val="0093348E"/>
    <w:rsid w:val="00933EAE"/>
    <w:rsid w:val="009348FD"/>
    <w:rsid w:val="00934E89"/>
    <w:rsid w:val="00935175"/>
    <w:rsid w:val="00935254"/>
    <w:rsid w:val="009354FE"/>
    <w:rsid w:val="0093572F"/>
    <w:rsid w:val="00935BFB"/>
    <w:rsid w:val="00935E50"/>
    <w:rsid w:val="00936052"/>
    <w:rsid w:val="00936213"/>
    <w:rsid w:val="00936DEC"/>
    <w:rsid w:val="009374E0"/>
    <w:rsid w:val="00937546"/>
    <w:rsid w:val="00937E32"/>
    <w:rsid w:val="00937FB5"/>
    <w:rsid w:val="00940EDD"/>
    <w:rsid w:val="00941054"/>
    <w:rsid w:val="009413D1"/>
    <w:rsid w:val="0094192A"/>
    <w:rsid w:val="00941FB2"/>
    <w:rsid w:val="00941FFB"/>
    <w:rsid w:val="0094234F"/>
    <w:rsid w:val="00942E9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C9F"/>
    <w:rsid w:val="00951EBF"/>
    <w:rsid w:val="00952092"/>
    <w:rsid w:val="009526DC"/>
    <w:rsid w:val="00952904"/>
    <w:rsid w:val="00952C33"/>
    <w:rsid w:val="00952E94"/>
    <w:rsid w:val="00952F7F"/>
    <w:rsid w:val="00953184"/>
    <w:rsid w:val="00953374"/>
    <w:rsid w:val="00953B6D"/>
    <w:rsid w:val="00954D6B"/>
    <w:rsid w:val="00956191"/>
    <w:rsid w:val="009561FC"/>
    <w:rsid w:val="00956C86"/>
    <w:rsid w:val="00956EAF"/>
    <w:rsid w:val="0095706C"/>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596"/>
    <w:rsid w:val="00973746"/>
    <w:rsid w:val="00973A0F"/>
    <w:rsid w:val="00974001"/>
    <w:rsid w:val="009747F1"/>
    <w:rsid w:val="00974ED2"/>
    <w:rsid w:val="009759CA"/>
    <w:rsid w:val="009762D3"/>
    <w:rsid w:val="00976612"/>
    <w:rsid w:val="00976B2E"/>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4F95"/>
    <w:rsid w:val="009A57A6"/>
    <w:rsid w:val="009A5AA8"/>
    <w:rsid w:val="009A5F89"/>
    <w:rsid w:val="009A6B48"/>
    <w:rsid w:val="009A6EA5"/>
    <w:rsid w:val="009A7705"/>
    <w:rsid w:val="009A7CE6"/>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2CDB"/>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BB3"/>
    <w:rsid w:val="009F7D45"/>
    <w:rsid w:val="009F7EC3"/>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5E81"/>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C99"/>
    <w:rsid w:val="00A34189"/>
    <w:rsid w:val="00A344E5"/>
    <w:rsid w:val="00A3470F"/>
    <w:rsid w:val="00A3476B"/>
    <w:rsid w:val="00A34ABF"/>
    <w:rsid w:val="00A35AD1"/>
    <w:rsid w:val="00A3669E"/>
    <w:rsid w:val="00A36C7A"/>
    <w:rsid w:val="00A3717C"/>
    <w:rsid w:val="00A372BE"/>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41B"/>
    <w:rsid w:val="00A52743"/>
    <w:rsid w:val="00A527E4"/>
    <w:rsid w:val="00A52DEF"/>
    <w:rsid w:val="00A5313D"/>
    <w:rsid w:val="00A53476"/>
    <w:rsid w:val="00A5363F"/>
    <w:rsid w:val="00A542EB"/>
    <w:rsid w:val="00A5487D"/>
    <w:rsid w:val="00A54E1B"/>
    <w:rsid w:val="00A553C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67A2B"/>
    <w:rsid w:val="00A7030E"/>
    <w:rsid w:val="00A703D6"/>
    <w:rsid w:val="00A70AAA"/>
    <w:rsid w:val="00A70C41"/>
    <w:rsid w:val="00A70DEA"/>
    <w:rsid w:val="00A7179F"/>
    <w:rsid w:val="00A72BE2"/>
    <w:rsid w:val="00A72D5C"/>
    <w:rsid w:val="00A731F8"/>
    <w:rsid w:val="00A74648"/>
    <w:rsid w:val="00A749AF"/>
    <w:rsid w:val="00A74F9E"/>
    <w:rsid w:val="00A75325"/>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4C72"/>
    <w:rsid w:val="00A851EB"/>
    <w:rsid w:val="00A852B7"/>
    <w:rsid w:val="00A8611C"/>
    <w:rsid w:val="00A861E4"/>
    <w:rsid w:val="00A86483"/>
    <w:rsid w:val="00A86966"/>
    <w:rsid w:val="00A87476"/>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5AB5"/>
    <w:rsid w:val="00AA5F70"/>
    <w:rsid w:val="00AA61EA"/>
    <w:rsid w:val="00AA6438"/>
    <w:rsid w:val="00AA65BB"/>
    <w:rsid w:val="00AA7081"/>
    <w:rsid w:val="00AA7638"/>
    <w:rsid w:val="00AA7C33"/>
    <w:rsid w:val="00AA7CC9"/>
    <w:rsid w:val="00AA7D34"/>
    <w:rsid w:val="00AA7E2C"/>
    <w:rsid w:val="00AB02D8"/>
    <w:rsid w:val="00AB0A91"/>
    <w:rsid w:val="00AB1946"/>
    <w:rsid w:val="00AB2004"/>
    <w:rsid w:val="00AB20DC"/>
    <w:rsid w:val="00AB23E3"/>
    <w:rsid w:val="00AB269A"/>
    <w:rsid w:val="00AB2FC2"/>
    <w:rsid w:val="00AB32D7"/>
    <w:rsid w:val="00AB33B0"/>
    <w:rsid w:val="00AB349D"/>
    <w:rsid w:val="00AB4A96"/>
    <w:rsid w:val="00AB4DEC"/>
    <w:rsid w:val="00AB53EB"/>
    <w:rsid w:val="00AB58D3"/>
    <w:rsid w:val="00AB5B2D"/>
    <w:rsid w:val="00AB67C6"/>
    <w:rsid w:val="00AB6D41"/>
    <w:rsid w:val="00AB70FC"/>
    <w:rsid w:val="00AB7B29"/>
    <w:rsid w:val="00AB7E70"/>
    <w:rsid w:val="00AC05B9"/>
    <w:rsid w:val="00AC1697"/>
    <w:rsid w:val="00AC186C"/>
    <w:rsid w:val="00AC1A3E"/>
    <w:rsid w:val="00AC227F"/>
    <w:rsid w:val="00AC29B6"/>
    <w:rsid w:val="00AC2A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882"/>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7FD"/>
    <w:rsid w:val="00AF6C34"/>
    <w:rsid w:val="00AF72BD"/>
    <w:rsid w:val="00AF738D"/>
    <w:rsid w:val="00AF769C"/>
    <w:rsid w:val="00AF76C0"/>
    <w:rsid w:val="00AF77E6"/>
    <w:rsid w:val="00B00172"/>
    <w:rsid w:val="00B00662"/>
    <w:rsid w:val="00B00BD6"/>
    <w:rsid w:val="00B00CCC"/>
    <w:rsid w:val="00B0123B"/>
    <w:rsid w:val="00B0153A"/>
    <w:rsid w:val="00B01D67"/>
    <w:rsid w:val="00B01F07"/>
    <w:rsid w:val="00B0204F"/>
    <w:rsid w:val="00B02476"/>
    <w:rsid w:val="00B02491"/>
    <w:rsid w:val="00B02584"/>
    <w:rsid w:val="00B02A38"/>
    <w:rsid w:val="00B02D27"/>
    <w:rsid w:val="00B030C9"/>
    <w:rsid w:val="00B03538"/>
    <w:rsid w:val="00B0422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26F"/>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B7"/>
    <w:rsid w:val="00B32661"/>
    <w:rsid w:val="00B32938"/>
    <w:rsid w:val="00B32C8B"/>
    <w:rsid w:val="00B3335F"/>
    <w:rsid w:val="00B333CB"/>
    <w:rsid w:val="00B336C5"/>
    <w:rsid w:val="00B339B5"/>
    <w:rsid w:val="00B34B33"/>
    <w:rsid w:val="00B34B53"/>
    <w:rsid w:val="00B34CC3"/>
    <w:rsid w:val="00B3583A"/>
    <w:rsid w:val="00B35E97"/>
    <w:rsid w:val="00B3603D"/>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972"/>
    <w:rsid w:val="00B50C35"/>
    <w:rsid w:val="00B5114B"/>
    <w:rsid w:val="00B51BD0"/>
    <w:rsid w:val="00B52CA6"/>
    <w:rsid w:val="00B53BDA"/>
    <w:rsid w:val="00B54A9E"/>
    <w:rsid w:val="00B54BE1"/>
    <w:rsid w:val="00B54F3A"/>
    <w:rsid w:val="00B55A00"/>
    <w:rsid w:val="00B55AF0"/>
    <w:rsid w:val="00B565B5"/>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036"/>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7C7"/>
    <w:rsid w:val="00B759CE"/>
    <w:rsid w:val="00B76CF9"/>
    <w:rsid w:val="00B7702B"/>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CA8"/>
    <w:rsid w:val="00BA4E58"/>
    <w:rsid w:val="00BA4F1F"/>
    <w:rsid w:val="00BA5219"/>
    <w:rsid w:val="00BA5317"/>
    <w:rsid w:val="00BA53FE"/>
    <w:rsid w:val="00BA572C"/>
    <w:rsid w:val="00BA5872"/>
    <w:rsid w:val="00BA5DB2"/>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8C6"/>
    <w:rsid w:val="00BB7A5D"/>
    <w:rsid w:val="00BB7AF2"/>
    <w:rsid w:val="00BB7D00"/>
    <w:rsid w:val="00BC29EE"/>
    <w:rsid w:val="00BC3139"/>
    <w:rsid w:val="00BC3236"/>
    <w:rsid w:val="00BC33E9"/>
    <w:rsid w:val="00BC3414"/>
    <w:rsid w:val="00BC3711"/>
    <w:rsid w:val="00BC3979"/>
    <w:rsid w:val="00BC42B3"/>
    <w:rsid w:val="00BC4622"/>
    <w:rsid w:val="00BC4856"/>
    <w:rsid w:val="00BC4A0B"/>
    <w:rsid w:val="00BC4E7E"/>
    <w:rsid w:val="00BC50A3"/>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29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3F22"/>
    <w:rsid w:val="00BE412B"/>
    <w:rsid w:val="00BE435A"/>
    <w:rsid w:val="00BE439E"/>
    <w:rsid w:val="00BE4B81"/>
    <w:rsid w:val="00BE4DDE"/>
    <w:rsid w:val="00BE529A"/>
    <w:rsid w:val="00BE5568"/>
    <w:rsid w:val="00BE5820"/>
    <w:rsid w:val="00BE5A36"/>
    <w:rsid w:val="00BE5D21"/>
    <w:rsid w:val="00BE5D46"/>
    <w:rsid w:val="00BE6023"/>
    <w:rsid w:val="00BE603D"/>
    <w:rsid w:val="00BE61C5"/>
    <w:rsid w:val="00BE6BCB"/>
    <w:rsid w:val="00BE6D59"/>
    <w:rsid w:val="00BE700B"/>
    <w:rsid w:val="00BE79AE"/>
    <w:rsid w:val="00BF08B6"/>
    <w:rsid w:val="00BF10A4"/>
    <w:rsid w:val="00BF199D"/>
    <w:rsid w:val="00BF217A"/>
    <w:rsid w:val="00BF23F9"/>
    <w:rsid w:val="00BF25DF"/>
    <w:rsid w:val="00BF3107"/>
    <w:rsid w:val="00BF3319"/>
    <w:rsid w:val="00BF36E2"/>
    <w:rsid w:val="00BF3C69"/>
    <w:rsid w:val="00BF46D7"/>
    <w:rsid w:val="00BF4D94"/>
    <w:rsid w:val="00BF4DB9"/>
    <w:rsid w:val="00BF4E40"/>
    <w:rsid w:val="00BF52E7"/>
    <w:rsid w:val="00BF5951"/>
    <w:rsid w:val="00BF5D7F"/>
    <w:rsid w:val="00BF67EF"/>
    <w:rsid w:val="00BF73B1"/>
    <w:rsid w:val="00C000D6"/>
    <w:rsid w:val="00C0074D"/>
    <w:rsid w:val="00C0076F"/>
    <w:rsid w:val="00C01526"/>
    <w:rsid w:val="00C0155C"/>
    <w:rsid w:val="00C0158F"/>
    <w:rsid w:val="00C01A14"/>
    <w:rsid w:val="00C024D5"/>
    <w:rsid w:val="00C02546"/>
    <w:rsid w:val="00C02D52"/>
    <w:rsid w:val="00C02E66"/>
    <w:rsid w:val="00C03E09"/>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559C"/>
    <w:rsid w:val="00C15F73"/>
    <w:rsid w:val="00C16272"/>
    <w:rsid w:val="00C16939"/>
    <w:rsid w:val="00C16A13"/>
    <w:rsid w:val="00C16AAE"/>
    <w:rsid w:val="00C1797A"/>
    <w:rsid w:val="00C17CE4"/>
    <w:rsid w:val="00C17D88"/>
    <w:rsid w:val="00C2035A"/>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3B8"/>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2F8"/>
    <w:rsid w:val="00C41635"/>
    <w:rsid w:val="00C41737"/>
    <w:rsid w:val="00C417CE"/>
    <w:rsid w:val="00C417D7"/>
    <w:rsid w:val="00C41811"/>
    <w:rsid w:val="00C41983"/>
    <w:rsid w:val="00C42D08"/>
    <w:rsid w:val="00C43089"/>
    <w:rsid w:val="00C43683"/>
    <w:rsid w:val="00C436DB"/>
    <w:rsid w:val="00C43785"/>
    <w:rsid w:val="00C445EC"/>
    <w:rsid w:val="00C448E6"/>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9DB"/>
    <w:rsid w:val="00C51D70"/>
    <w:rsid w:val="00C5206D"/>
    <w:rsid w:val="00C5208D"/>
    <w:rsid w:val="00C5208E"/>
    <w:rsid w:val="00C52328"/>
    <w:rsid w:val="00C52A62"/>
    <w:rsid w:val="00C53254"/>
    <w:rsid w:val="00C532EF"/>
    <w:rsid w:val="00C53B3C"/>
    <w:rsid w:val="00C53BEB"/>
    <w:rsid w:val="00C53E69"/>
    <w:rsid w:val="00C540CD"/>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667"/>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37"/>
    <w:rsid w:val="00C84D4E"/>
    <w:rsid w:val="00C850B9"/>
    <w:rsid w:val="00C851A3"/>
    <w:rsid w:val="00C8541F"/>
    <w:rsid w:val="00C8549C"/>
    <w:rsid w:val="00C85599"/>
    <w:rsid w:val="00C85C2D"/>
    <w:rsid w:val="00C862AC"/>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0C2"/>
    <w:rsid w:val="00C95297"/>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4B96"/>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5DC"/>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45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872"/>
    <w:rsid w:val="00CE4C65"/>
    <w:rsid w:val="00CE4D16"/>
    <w:rsid w:val="00CE5381"/>
    <w:rsid w:val="00CE539A"/>
    <w:rsid w:val="00CE5A26"/>
    <w:rsid w:val="00CE5DA1"/>
    <w:rsid w:val="00CE5F9E"/>
    <w:rsid w:val="00CE71B7"/>
    <w:rsid w:val="00CE7B32"/>
    <w:rsid w:val="00CE7B33"/>
    <w:rsid w:val="00CF023D"/>
    <w:rsid w:val="00CF09DB"/>
    <w:rsid w:val="00CF0CA3"/>
    <w:rsid w:val="00CF0D53"/>
    <w:rsid w:val="00CF1D41"/>
    <w:rsid w:val="00CF1ED7"/>
    <w:rsid w:val="00CF29F7"/>
    <w:rsid w:val="00CF47EC"/>
    <w:rsid w:val="00CF4ABE"/>
    <w:rsid w:val="00CF4D12"/>
    <w:rsid w:val="00CF5666"/>
    <w:rsid w:val="00CF57F0"/>
    <w:rsid w:val="00CF5CB0"/>
    <w:rsid w:val="00CF6D68"/>
    <w:rsid w:val="00CF6FE7"/>
    <w:rsid w:val="00CF7206"/>
    <w:rsid w:val="00CF72E3"/>
    <w:rsid w:val="00CF7D9A"/>
    <w:rsid w:val="00CF7EC3"/>
    <w:rsid w:val="00CF7F0C"/>
    <w:rsid w:val="00D002A6"/>
    <w:rsid w:val="00D00E40"/>
    <w:rsid w:val="00D010DB"/>
    <w:rsid w:val="00D011C9"/>
    <w:rsid w:val="00D013EB"/>
    <w:rsid w:val="00D01F76"/>
    <w:rsid w:val="00D02434"/>
    <w:rsid w:val="00D0287A"/>
    <w:rsid w:val="00D02F6E"/>
    <w:rsid w:val="00D03352"/>
    <w:rsid w:val="00D035C8"/>
    <w:rsid w:val="00D055A7"/>
    <w:rsid w:val="00D05976"/>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B6E"/>
    <w:rsid w:val="00D23D59"/>
    <w:rsid w:val="00D24E68"/>
    <w:rsid w:val="00D24EB5"/>
    <w:rsid w:val="00D25961"/>
    <w:rsid w:val="00D25A49"/>
    <w:rsid w:val="00D25D26"/>
    <w:rsid w:val="00D25E17"/>
    <w:rsid w:val="00D2655E"/>
    <w:rsid w:val="00D26EDD"/>
    <w:rsid w:val="00D26F0C"/>
    <w:rsid w:val="00D271FE"/>
    <w:rsid w:val="00D30EF0"/>
    <w:rsid w:val="00D317A0"/>
    <w:rsid w:val="00D31F7D"/>
    <w:rsid w:val="00D324D9"/>
    <w:rsid w:val="00D32866"/>
    <w:rsid w:val="00D34164"/>
    <w:rsid w:val="00D342E2"/>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F8D"/>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5D7"/>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DDA"/>
    <w:rsid w:val="00D72E8E"/>
    <w:rsid w:val="00D73332"/>
    <w:rsid w:val="00D73A24"/>
    <w:rsid w:val="00D73F88"/>
    <w:rsid w:val="00D740CA"/>
    <w:rsid w:val="00D7416E"/>
    <w:rsid w:val="00D74193"/>
    <w:rsid w:val="00D74487"/>
    <w:rsid w:val="00D74489"/>
    <w:rsid w:val="00D7541B"/>
    <w:rsid w:val="00D757A2"/>
    <w:rsid w:val="00D75E7C"/>
    <w:rsid w:val="00D767E2"/>
    <w:rsid w:val="00D76854"/>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758"/>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2C2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242"/>
    <w:rsid w:val="00DC05DB"/>
    <w:rsid w:val="00DC0A7D"/>
    <w:rsid w:val="00DC0ADB"/>
    <w:rsid w:val="00DC0D07"/>
    <w:rsid w:val="00DC15C9"/>
    <w:rsid w:val="00DC1C76"/>
    <w:rsid w:val="00DC250B"/>
    <w:rsid w:val="00DC2E3E"/>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167"/>
    <w:rsid w:val="00DE33DC"/>
    <w:rsid w:val="00DE3C5F"/>
    <w:rsid w:val="00DE3DDD"/>
    <w:rsid w:val="00DE4487"/>
    <w:rsid w:val="00DE4F3F"/>
    <w:rsid w:val="00DE50AB"/>
    <w:rsid w:val="00DE68B1"/>
    <w:rsid w:val="00DE6FCE"/>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2B1B"/>
    <w:rsid w:val="00E03055"/>
    <w:rsid w:val="00E03092"/>
    <w:rsid w:val="00E033CC"/>
    <w:rsid w:val="00E03670"/>
    <w:rsid w:val="00E036FD"/>
    <w:rsid w:val="00E038B1"/>
    <w:rsid w:val="00E03A7F"/>
    <w:rsid w:val="00E0577C"/>
    <w:rsid w:val="00E0590E"/>
    <w:rsid w:val="00E05A5E"/>
    <w:rsid w:val="00E05C95"/>
    <w:rsid w:val="00E05F6C"/>
    <w:rsid w:val="00E064D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27DDF"/>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83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47F74"/>
    <w:rsid w:val="00E5064E"/>
    <w:rsid w:val="00E50F88"/>
    <w:rsid w:val="00E50FF3"/>
    <w:rsid w:val="00E510DC"/>
    <w:rsid w:val="00E51D7F"/>
    <w:rsid w:val="00E521A1"/>
    <w:rsid w:val="00E52280"/>
    <w:rsid w:val="00E523D2"/>
    <w:rsid w:val="00E52C05"/>
    <w:rsid w:val="00E53624"/>
    <w:rsid w:val="00E542D8"/>
    <w:rsid w:val="00E553D2"/>
    <w:rsid w:val="00E55869"/>
    <w:rsid w:val="00E560B2"/>
    <w:rsid w:val="00E562E1"/>
    <w:rsid w:val="00E567AB"/>
    <w:rsid w:val="00E56F67"/>
    <w:rsid w:val="00E56FE0"/>
    <w:rsid w:val="00E57140"/>
    <w:rsid w:val="00E57316"/>
    <w:rsid w:val="00E57C52"/>
    <w:rsid w:val="00E60442"/>
    <w:rsid w:val="00E61F47"/>
    <w:rsid w:val="00E6211E"/>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2074"/>
    <w:rsid w:val="00E922A2"/>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189"/>
    <w:rsid w:val="00EB3BF7"/>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6387"/>
    <w:rsid w:val="00EC6876"/>
    <w:rsid w:val="00ED0048"/>
    <w:rsid w:val="00ED03F3"/>
    <w:rsid w:val="00ED0751"/>
    <w:rsid w:val="00ED08BD"/>
    <w:rsid w:val="00ED0905"/>
    <w:rsid w:val="00ED1054"/>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7B5"/>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3EC4"/>
    <w:rsid w:val="00F0490F"/>
    <w:rsid w:val="00F05CAE"/>
    <w:rsid w:val="00F05E51"/>
    <w:rsid w:val="00F06B7B"/>
    <w:rsid w:val="00F07141"/>
    <w:rsid w:val="00F07D59"/>
    <w:rsid w:val="00F101F6"/>
    <w:rsid w:val="00F103F5"/>
    <w:rsid w:val="00F103F7"/>
    <w:rsid w:val="00F10C2E"/>
    <w:rsid w:val="00F10DAC"/>
    <w:rsid w:val="00F10FF6"/>
    <w:rsid w:val="00F113EC"/>
    <w:rsid w:val="00F11BB6"/>
    <w:rsid w:val="00F13C0B"/>
    <w:rsid w:val="00F14613"/>
    <w:rsid w:val="00F15854"/>
    <w:rsid w:val="00F15B0E"/>
    <w:rsid w:val="00F15DEA"/>
    <w:rsid w:val="00F15E0F"/>
    <w:rsid w:val="00F15E77"/>
    <w:rsid w:val="00F15F16"/>
    <w:rsid w:val="00F162C4"/>
    <w:rsid w:val="00F17337"/>
    <w:rsid w:val="00F177CD"/>
    <w:rsid w:val="00F20493"/>
    <w:rsid w:val="00F20641"/>
    <w:rsid w:val="00F20B67"/>
    <w:rsid w:val="00F20C82"/>
    <w:rsid w:val="00F218F8"/>
    <w:rsid w:val="00F21B01"/>
    <w:rsid w:val="00F22B55"/>
    <w:rsid w:val="00F22C44"/>
    <w:rsid w:val="00F23A14"/>
    <w:rsid w:val="00F2424C"/>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ADE"/>
    <w:rsid w:val="00F33EE3"/>
    <w:rsid w:val="00F34048"/>
    <w:rsid w:val="00F34094"/>
    <w:rsid w:val="00F34101"/>
    <w:rsid w:val="00F34208"/>
    <w:rsid w:val="00F347D4"/>
    <w:rsid w:val="00F34838"/>
    <w:rsid w:val="00F34A0D"/>
    <w:rsid w:val="00F34ECA"/>
    <w:rsid w:val="00F34F20"/>
    <w:rsid w:val="00F34FA5"/>
    <w:rsid w:val="00F3523A"/>
    <w:rsid w:val="00F353F0"/>
    <w:rsid w:val="00F35519"/>
    <w:rsid w:val="00F356C3"/>
    <w:rsid w:val="00F3602D"/>
    <w:rsid w:val="00F36557"/>
    <w:rsid w:val="00F366C1"/>
    <w:rsid w:val="00F36770"/>
    <w:rsid w:val="00F36F4F"/>
    <w:rsid w:val="00F370D8"/>
    <w:rsid w:val="00F40013"/>
    <w:rsid w:val="00F4024A"/>
    <w:rsid w:val="00F4076C"/>
    <w:rsid w:val="00F407C4"/>
    <w:rsid w:val="00F40CF3"/>
    <w:rsid w:val="00F40D13"/>
    <w:rsid w:val="00F412B4"/>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B5B"/>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5587"/>
    <w:rsid w:val="00F75995"/>
    <w:rsid w:val="00F75A28"/>
    <w:rsid w:val="00F76273"/>
    <w:rsid w:val="00F7639C"/>
    <w:rsid w:val="00F76485"/>
    <w:rsid w:val="00F765AD"/>
    <w:rsid w:val="00F76DC7"/>
    <w:rsid w:val="00F77093"/>
    <w:rsid w:val="00F80A4A"/>
    <w:rsid w:val="00F80EDC"/>
    <w:rsid w:val="00F813AB"/>
    <w:rsid w:val="00F813C3"/>
    <w:rsid w:val="00F815A8"/>
    <w:rsid w:val="00F817E5"/>
    <w:rsid w:val="00F82A79"/>
    <w:rsid w:val="00F82BD1"/>
    <w:rsid w:val="00F82BFE"/>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4842"/>
    <w:rsid w:val="00F95114"/>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A57"/>
    <w:rsid w:val="00FA4CEF"/>
    <w:rsid w:val="00FA4DD4"/>
    <w:rsid w:val="00FA548A"/>
    <w:rsid w:val="00FA5682"/>
    <w:rsid w:val="00FA586B"/>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39B"/>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5EB"/>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7CD"/>
    <w:rsid w:val="00FF3C6E"/>
    <w:rsid w:val="00FF4057"/>
    <w:rsid w:val="00FF447F"/>
    <w:rsid w:val="00FF4697"/>
    <w:rsid w:val="00FF4CCA"/>
    <w:rsid w:val="00FF4EE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721E"/>
    <w:rPr>
      <w:color w:val="605E5C"/>
      <w:shd w:val="clear" w:color="auto" w:fill="E1DFDD"/>
    </w:rPr>
  </w:style>
  <w:style w:type="paragraph" w:customStyle="1" w:styleId="0">
    <w:name w:val="כותרת 0"/>
    <w:basedOn w:val="Normal"/>
    <w:next w:val="Normal"/>
    <w:qFormat/>
    <w:rsid w:val="00F3523A"/>
    <w:pPr>
      <w:keepNext/>
      <w:autoSpaceDE/>
      <w:autoSpaceDN/>
      <w:adjustRightInd w:val="0"/>
      <w:spacing w:after="240" w:line="240" w:lineRule="auto"/>
      <w:jc w:val="center"/>
      <w:textAlignment w:val="baseline"/>
      <w:outlineLvl w:val="0"/>
    </w:pPr>
    <w:rPr>
      <w:rFonts w:ascii="David" w:hAnsi="David" w:cs="Guttman Hatzvi"/>
      <w:b/>
      <w:bCs/>
      <w:spacing w:val="20"/>
      <w:kern w:val="32"/>
      <w:sz w:val="38"/>
      <w:szCs w:val="38"/>
      <w:lang w:eastAsia="he-IL"/>
    </w:rPr>
  </w:style>
  <w:style w:type="paragraph" w:customStyle="1" w:styleId="af9">
    <w:name w:val="ציטוט עברי"/>
    <w:basedOn w:val="Normal"/>
    <w:next w:val="Normal"/>
    <w:rsid w:val="00F3523A"/>
    <w:pPr>
      <w:widowControl w:val="0"/>
      <w:autoSpaceDE/>
      <w:autoSpaceDN/>
      <w:adjustRightInd w:val="0"/>
      <w:spacing w:after="60" w:line="240" w:lineRule="auto"/>
      <w:ind w:left="851" w:right="851"/>
      <w:contextualSpacing/>
      <w:textAlignment w:val="baseline"/>
    </w:pPr>
    <w:rPr>
      <w:rFonts w:ascii="David" w:hAnsi="David" w:cs="David"/>
      <w:sz w:val="24"/>
      <w:szCs w:val="22"/>
      <w:lang w:eastAsia="he-IL"/>
    </w:rPr>
  </w:style>
  <w:style w:type="paragraph" w:customStyle="1" w:styleId="afa">
    <w:name w:val="ציטוט רחב"/>
    <w:basedOn w:val="Normal"/>
    <w:qFormat/>
    <w:rsid w:val="0024173C"/>
    <w:pPr>
      <w:widowControl w:val="0"/>
      <w:autoSpaceDE/>
      <w:autoSpaceDN/>
      <w:adjustRightInd w:val="0"/>
      <w:spacing w:before="60" w:after="60" w:line="240" w:lineRule="auto"/>
      <w:ind w:left="567" w:right="567"/>
      <w:textAlignment w:val="baseline"/>
    </w:pPr>
    <w:rPr>
      <w:rFonts w:ascii="David" w:hAnsi="David" w:cs="David"/>
      <w:szCs w:val="22"/>
      <w:lang w:eastAsia="he-IL"/>
    </w:rPr>
  </w:style>
  <w:style w:type="character" w:customStyle="1" w:styleId="peruk">
    <w:name w:val="peruk"/>
    <w:basedOn w:val="DefaultParagraphFont"/>
    <w:rsid w:val="00F4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423">
      <w:bodyDiv w:val="1"/>
      <w:marLeft w:val="0"/>
      <w:marRight w:val="0"/>
      <w:marTop w:val="0"/>
      <w:marBottom w:val="0"/>
      <w:divBdr>
        <w:top w:val="none" w:sz="0" w:space="0" w:color="auto"/>
        <w:left w:val="none" w:sz="0" w:space="0" w:color="auto"/>
        <w:bottom w:val="none" w:sz="0" w:space="0" w:color="auto"/>
        <w:right w:val="none" w:sz="0" w:space="0" w:color="auto"/>
      </w:divBdr>
    </w:div>
    <w:div w:id="8928183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32D-CF19-4813-8894-33134F2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1489</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9958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2021-10-19T08:20:00Z</dcterms:created>
  <dcterms:modified xsi:type="dcterms:W3CDTF">2021-10-19T08:22:00Z</dcterms:modified>
</cp:coreProperties>
</file>